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3E05" w:rsidR="00E83E05" w:rsidRDefault="00E83E05" w14:paraId="5FACEA26" w14:textId="77777777">
      <w:pPr>
        <w:rPr>
          <w:b/>
          <w:bCs/>
        </w:rPr>
      </w:pPr>
      <w:r w:rsidRPr="00E83E05">
        <w:rPr>
          <w:b/>
          <w:bCs/>
        </w:rPr>
        <w:t>Sylabusy programu studiów Filologii Hiszpańskiej II stopnia na rok akademicki 2025/2026</w:t>
      </w:r>
    </w:p>
    <w:p w:rsidR="00E83E05" w:rsidRDefault="00E83E05" w14:paraId="079F9F55" w14:textId="77777777"/>
    <w:tbl>
      <w:tblPr>
        <w:tblW w:w="0" w:type="auto"/>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fixed"/>
        <w:tblLook w:val="04A0" w:firstRow="1" w:lastRow="0" w:firstColumn="1" w:lastColumn="0" w:noHBand="0" w:noVBand="1"/>
      </w:tblPr>
      <w:tblGrid>
        <w:gridCol w:w="4500"/>
        <w:gridCol w:w="4500"/>
      </w:tblGrid>
      <w:tr w:rsidRPr="00942559" w:rsidR="5D3EC8B2" w:rsidTr="02BEA7DC" w14:paraId="284CD7AD"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11B02618"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Nazwa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2DB2329F"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196B24"/>
                <w:sz w:val="18"/>
                <w:szCs w:val="18"/>
              </w:rPr>
              <w:t xml:space="preserve"> </w:t>
            </w:r>
            <w:r w:rsidRPr="00942559" w:rsidR="6C713E8F">
              <w:rPr>
                <w:rFonts w:ascii="Cambria" w:hAnsi="Cambria" w:eastAsia="Cambria" w:cs="Cambria"/>
                <w:color w:val="FF0000"/>
                <w:sz w:val="18"/>
                <w:szCs w:val="18"/>
              </w:rPr>
              <w:t>Praktyczna nauka języka hiszpańskiego 1</w:t>
            </w:r>
          </w:p>
        </w:tc>
      </w:tr>
      <w:tr w:rsidRPr="00942559" w:rsidR="5D3EC8B2" w:rsidTr="02BEA7DC" w14:paraId="175811D0"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26FAE07D"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Liczba godzin poszczególnych form zajęć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0182F0AF"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6D29A4B6">
              <w:rPr>
                <w:rFonts w:ascii="Cambria" w:hAnsi="Cambria" w:eastAsia="Cambria" w:cs="Cambria"/>
                <w:color w:val="000000"/>
                <w:sz w:val="18"/>
                <w:szCs w:val="18"/>
              </w:rPr>
              <w:t>28 godz. (konwersatorium 1)</w:t>
            </w:r>
          </w:p>
        </w:tc>
      </w:tr>
      <w:tr w:rsidRPr="00942559" w:rsidR="5D3EC8B2" w:rsidTr="02BEA7DC" w14:paraId="42513296"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28B020CC"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Forma zaliczenia (egzamin, zaliczenie, zaliczenie na ocenę)</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07E6F4FD"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12E1793F">
              <w:rPr>
                <w:rFonts w:ascii="Cambria" w:hAnsi="Cambria" w:eastAsia="Cambria" w:cs="Cambria"/>
                <w:color w:val="000000"/>
                <w:sz w:val="18"/>
                <w:szCs w:val="18"/>
              </w:rPr>
              <w:t>z</w:t>
            </w:r>
            <w:r w:rsidRPr="00942559" w:rsidR="1ADCB39C">
              <w:rPr>
                <w:rFonts w:ascii="Cambria" w:hAnsi="Cambria" w:eastAsia="Cambria" w:cs="Cambria"/>
                <w:color w:val="000000"/>
                <w:sz w:val="18"/>
                <w:szCs w:val="18"/>
              </w:rPr>
              <w:t>aliczenie na ocenę</w:t>
            </w:r>
          </w:p>
        </w:tc>
      </w:tr>
      <w:tr w:rsidRPr="00942559" w:rsidR="5D3EC8B2" w:rsidTr="02BEA7DC" w14:paraId="5A136A6C"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400E8E2E"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Forma prowadzenia zajęć (stacjonarna, zdalna, hybrydowa)</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0971493D"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69311246">
              <w:rPr>
                <w:rFonts w:ascii="Cambria" w:hAnsi="Cambria" w:eastAsia="Cambria" w:cs="Cambria"/>
                <w:color w:val="000000"/>
                <w:sz w:val="18"/>
                <w:szCs w:val="18"/>
              </w:rPr>
              <w:t>s</w:t>
            </w:r>
            <w:r w:rsidRPr="00942559" w:rsidR="7F4A4825">
              <w:rPr>
                <w:rFonts w:ascii="Cambria" w:hAnsi="Cambria" w:eastAsia="Cambria" w:cs="Cambria"/>
                <w:color w:val="000000"/>
                <w:sz w:val="18"/>
                <w:szCs w:val="18"/>
              </w:rPr>
              <w:t>tacjonarna</w:t>
            </w:r>
          </w:p>
        </w:tc>
      </w:tr>
      <w:tr w:rsidRPr="00942559" w:rsidR="5D3EC8B2" w:rsidTr="02BEA7DC" w14:paraId="16200818"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35E69317"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Język wykładowy</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69A5BBBC"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64E0DF38">
              <w:rPr>
                <w:rFonts w:ascii="Cambria" w:hAnsi="Cambria" w:eastAsia="Cambria" w:cs="Cambria"/>
                <w:color w:val="000000"/>
                <w:sz w:val="18"/>
                <w:szCs w:val="18"/>
              </w:rPr>
              <w:t>h</w:t>
            </w:r>
            <w:r w:rsidRPr="00942559" w:rsidR="57D70254">
              <w:rPr>
                <w:rFonts w:ascii="Cambria" w:hAnsi="Cambria" w:eastAsia="Cambria" w:cs="Cambria"/>
                <w:color w:val="000000"/>
                <w:sz w:val="18"/>
                <w:szCs w:val="18"/>
              </w:rPr>
              <w:t>iszpański</w:t>
            </w:r>
          </w:p>
        </w:tc>
      </w:tr>
      <w:tr w:rsidRPr="00942559" w:rsidR="5D3EC8B2" w:rsidTr="02BEA7DC" w14:paraId="2E94A096"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65E350AA"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Punkty ECTS</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5C9A82B1"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666935D2">
              <w:rPr>
                <w:rFonts w:ascii="Cambria" w:hAnsi="Cambria" w:eastAsia="Cambria" w:cs="Cambria"/>
                <w:color w:val="000000"/>
                <w:sz w:val="18"/>
                <w:szCs w:val="18"/>
              </w:rPr>
              <w:t>2</w:t>
            </w:r>
          </w:p>
        </w:tc>
      </w:tr>
      <w:tr w:rsidRPr="00942559" w:rsidR="5D3EC8B2" w:rsidTr="02BEA7DC" w14:paraId="2ECF4FBE"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16E15DA1"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Skrócony opis, stanowiący przybliżenie celów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4327A9E" w14:paraId="5ED1B9BC"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Celem zajęć jest ukształtowanie czterech</w:t>
            </w:r>
            <w:r w:rsidRPr="00942559" w:rsidR="3BAD5A63">
              <w:rPr>
                <w:rFonts w:ascii="Cambria" w:hAnsi="Cambria" w:eastAsia="Cambria" w:cs="Cambria"/>
                <w:color w:val="000000"/>
                <w:sz w:val="18"/>
                <w:szCs w:val="18"/>
              </w:rPr>
              <w:t xml:space="preserve"> </w:t>
            </w:r>
            <w:r w:rsidRPr="00942559">
              <w:rPr>
                <w:rFonts w:ascii="Cambria" w:hAnsi="Cambria" w:eastAsia="Cambria" w:cs="Cambria"/>
                <w:color w:val="000000"/>
                <w:sz w:val="18"/>
                <w:szCs w:val="18"/>
              </w:rPr>
              <w:t>podstawowych kompetencji językowych na</w:t>
            </w:r>
            <w:r w:rsidRPr="00942559" w:rsidR="79877FC4">
              <w:rPr>
                <w:rFonts w:ascii="Cambria" w:hAnsi="Cambria" w:eastAsia="Cambria" w:cs="Cambria"/>
                <w:color w:val="000000"/>
                <w:sz w:val="18"/>
                <w:szCs w:val="18"/>
              </w:rPr>
              <w:t xml:space="preserve"> </w:t>
            </w:r>
            <w:r w:rsidRPr="00942559">
              <w:rPr>
                <w:rFonts w:ascii="Cambria" w:hAnsi="Cambria" w:eastAsia="Cambria" w:cs="Cambria"/>
                <w:color w:val="000000"/>
                <w:sz w:val="18"/>
                <w:szCs w:val="18"/>
              </w:rPr>
              <w:t>poziomie B2+, ze szczególnym naciskiem na</w:t>
            </w:r>
            <w:r w:rsidRPr="00942559" w:rsidR="7B6033F7">
              <w:rPr>
                <w:rFonts w:ascii="Cambria" w:hAnsi="Cambria" w:eastAsia="Cambria" w:cs="Cambria"/>
                <w:color w:val="000000"/>
                <w:sz w:val="18"/>
                <w:szCs w:val="18"/>
              </w:rPr>
              <w:t xml:space="preserve"> </w:t>
            </w:r>
            <w:r w:rsidRPr="00942559">
              <w:rPr>
                <w:rFonts w:ascii="Cambria" w:hAnsi="Cambria" w:eastAsia="Cambria" w:cs="Cambria"/>
                <w:color w:val="000000"/>
                <w:sz w:val="18"/>
                <w:szCs w:val="18"/>
              </w:rPr>
              <w:t>rozwój wypowiedzi pisemnej w jej różnych</w:t>
            </w:r>
            <w:r w:rsidRPr="00942559" w:rsidR="2A3CAD35">
              <w:rPr>
                <w:rFonts w:ascii="Cambria" w:hAnsi="Cambria" w:eastAsia="Cambria" w:cs="Cambria"/>
                <w:color w:val="000000"/>
                <w:sz w:val="18"/>
                <w:szCs w:val="18"/>
              </w:rPr>
              <w:t xml:space="preserve"> </w:t>
            </w:r>
            <w:r w:rsidRPr="00942559">
              <w:rPr>
                <w:rFonts w:ascii="Cambria" w:hAnsi="Cambria" w:eastAsia="Cambria" w:cs="Cambria"/>
                <w:color w:val="000000"/>
                <w:sz w:val="18"/>
                <w:szCs w:val="18"/>
              </w:rPr>
              <w:t>formach (teksty narracyjne, argumentacyjne, listy formalne), oraz na rozumienie i komentarz tekstów.</w:t>
            </w:r>
          </w:p>
        </w:tc>
      </w:tr>
      <w:tr w:rsidRPr="00942559" w:rsidR="5D3EC8B2" w:rsidTr="02BEA7DC" w14:paraId="133FE30C"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6232FBD2"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Wymagania wstępne, stanowiące określenie wiedzy i umiejętności, jakie musi posiadać student zapisujący się na dany przedmiot</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5CA851BE" w14:paraId="58F39249"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Znajomość języka hiszpańskiego na poziomie B2.</w:t>
            </w:r>
          </w:p>
        </w:tc>
      </w:tr>
      <w:tr w:rsidRPr="00942559" w:rsidR="5D3EC8B2" w:rsidTr="02BEA7DC" w14:paraId="35AB1F97"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14F605C0"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0DCD31E9" w:rsidP="00942559" w:rsidRDefault="33710D0A" w14:paraId="3D4747AE"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WIEDZA:</w:t>
            </w:r>
          </w:p>
          <w:p w:rsidRPr="00942559" w:rsidR="010CD9E9" w:rsidP="00942559" w:rsidRDefault="22D75F86" w14:paraId="7295A923" w14:textId="2F070CF3">
            <w:pPr>
              <w:spacing w:after="0" w:line="360" w:lineRule="auto"/>
              <w:jc w:val="both"/>
              <w:rPr>
                <w:rFonts w:ascii="Cambria" w:hAnsi="Cambria" w:eastAsia="Cambria" w:cs="Cambria"/>
                <w:color w:val="000000"/>
                <w:sz w:val="18"/>
                <w:szCs w:val="18"/>
              </w:rPr>
            </w:pPr>
            <w:r w:rsidRPr="02BEA7DC" w:rsidR="22D75F86">
              <w:rPr>
                <w:rFonts w:ascii="Cambria" w:hAnsi="Cambria" w:eastAsia="Cambria" w:cs="Cambria"/>
                <w:color w:val="000000" w:themeColor="text1" w:themeTint="FF" w:themeShade="FF"/>
                <w:sz w:val="18"/>
                <w:szCs w:val="18"/>
              </w:rPr>
              <w:t xml:space="preserve">1. </w:t>
            </w:r>
            <w:r w:rsidRPr="02BEA7DC" w:rsidR="6ABA3C61">
              <w:rPr>
                <w:rFonts w:ascii="Cambria" w:hAnsi="Cambria" w:eastAsia="Cambria" w:cs="Cambria"/>
                <w:color w:val="000000" w:themeColor="text1" w:themeTint="FF" w:themeShade="FF"/>
                <w:sz w:val="18"/>
                <w:szCs w:val="18"/>
              </w:rPr>
              <w:t xml:space="preserve">Student/ka zna </w:t>
            </w:r>
            <w:r w:rsidRPr="02BEA7DC" w:rsidR="22208281">
              <w:rPr>
                <w:rFonts w:ascii="Cambria" w:hAnsi="Cambria" w:eastAsia="Cambria" w:cs="Cambria"/>
                <w:noProof w:val="0"/>
                <w:color w:val="000000" w:themeColor="text1" w:themeTint="FF" w:themeShade="FF"/>
                <w:sz w:val="18"/>
                <w:szCs w:val="18"/>
                <w:lang w:val="pl"/>
              </w:rPr>
              <w:t>w pogłębionym stopniu</w:t>
            </w:r>
            <w:r w:rsidRPr="02BEA7DC" w:rsidR="5C0AFB6B">
              <w:rPr>
                <w:rFonts w:ascii="Cambria" w:hAnsi="Cambria" w:eastAsia="Cambria" w:cs="Cambria"/>
                <w:color w:val="000000" w:themeColor="text1" w:themeTint="FF" w:themeShade="FF"/>
                <w:sz w:val="18"/>
                <w:szCs w:val="18"/>
              </w:rPr>
              <w:t xml:space="preserve"> strukturę, </w:t>
            </w:r>
            <w:r w:rsidRPr="02BEA7DC" w:rsidR="5C0AFB6B">
              <w:rPr>
                <w:rFonts w:ascii="Cambria" w:hAnsi="Cambria" w:eastAsia="Cambria" w:cs="Cambria"/>
                <w:sz w:val="18"/>
                <w:szCs w:val="18"/>
              </w:rPr>
              <w:t>gramatykę i leksykę współczesnego języka hiszpańskiego (</w:t>
            </w:r>
            <w:r w:rsidRPr="02BEA7DC" w:rsidR="5C0AFB6B">
              <w:rPr>
                <w:rFonts w:ascii="Cambria" w:hAnsi="Cambria" w:eastAsia="Cambria" w:cs="Cambria"/>
                <w:color w:val="000000" w:themeColor="text1" w:themeTint="FF" w:themeShade="FF"/>
                <w:sz w:val="18"/>
                <w:szCs w:val="18"/>
              </w:rPr>
              <w:t>01H-2A_W01</w:t>
            </w:r>
            <w:r w:rsidRPr="02BEA7DC" w:rsidR="26E6C9A1">
              <w:rPr>
                <w:rFonts w:ascii="Cambria" w:hAnsi="Cambria" w:eastAsia="Cambria" w:cs="Cambria"/>
                <w:color w:val="000000" w:themeColor="text1" w:themeTint="FF" w:themeShade="FF"/>
                <w:sz w:val="18"/>
                <w:szCs w:val="18"/>
              </w:rPr>
              <w:t>)</w:t>
            </w:r>
            <w:r w:rsidRPr="02BEA7DC" w:rsidR="6CADDC50">
              <w:rPr>
                <w:rFonts w:ascii="Cambria" w:hAnsi="Cambria" w:eastAsia="Cambria" w:cs="Cambria"/>
                <w:color w:val="000000" w:themeColor="text1" w:themeTint="FF" w:themeShade="FF"/>
                <w:sz w:val="18"/>
                <w:szCs w:val="18"/>
              </w:rPr>
              <w:t>.</w:t>
            </w:r>
          </w:p>
          <w:p w:rsidRPr="00942559" w:rsidR="2A4A3AC9" w:rsidP="00942559" w:rsidRDefault="17438904" w14:paraId="72869621" w14:textId="2967AC6F">
            <w:pPr>
              <w:spacing w:after="0" w:line="360" w:lineRule="auto"/>
              <w:jc w:val="both"/>
              <w:rPr>
                <w:rFonts w:ascii="Cambria" w:hAnsi="Cambria" w:eastAsia="Cambria" w:cs="Cambria"/>
                <w:sz w:val="18"/>
                <w:szCs w:val="18"/>
              </w:rPr>
            </w:pPr>
            <w:r w:rsidRPr="02BEA7DC" w:rsidR="17438904">
              <w:rPr>
                <w:rFonts w:ascii="Cambria" w:hAnsi="Cambria" w:eastAsia="Cambria" w:cs="Cambria"/>
                <w:sz w:val="18"/>
                <w:szCs w:val="18"/>
              </w:rPr>
              <w:t xml:space="preserve">2. </w:t>
            </w:r>
            <w:r w:rsidRPr="02BEA7DC" w:rsidR="7610A155">
              <w:rPr>
                <w:rFonts w:ascii="Cambria" w:hAnsi="Cambria" w:eastAsia="Cambria" w:cs="Cambria"/>
                <w:sz w:val="18"/>
                <w:szCs w:val="18"/>
              </w:rPr>
              <w:t xml:space="preserve">Student/ka rozumie </w:t>
            </w:r>
            <w:r w:rsidRPr="02BEA7DC" w:rsidR="49266558">
              <w:rPr>
                <w:rFonts w:ascii="Cambria" w:hAnsi="Cambria" w:eastAsia="Cambria" w:cs="Cambria"/>
                <w:noProof w:val="0"/>
                <w:color w:val="000000" w:themeColor="text1" w:themeTint="FF" w:themeShade="FF"/>
                <w:sz w:val="18"/>
                <w:szCs w:val="18"/>
                <w:lang w:val="pl"/>
              </w:rPr>
              <w:t>w pogłębionym stopniu</w:t>
            </w:r>
            <w:r w:rsidRPr="02BEA7DC" w:rsidR="4BECEF38">
              <w:rPr>
                <w:rFonts w:ascii="Cambria" w:hAnsi="Cambria" w:eastAsia="Cambria" w:cs="Cambria"/>
                <w:sz w:val="18"/>
                <w:szCs w:val="18"/>
              </w:rPr>
              <w:t xml:space="preserve"> </w:t>
            </w:r>
            <w:r w:rsidRPr="02BEA7DC" w:rsidR="7610A155">
              <w:rPr>
                <w:rFonts w:ascii="Cambria" w:hAnsi="Cambria" w:eastAsia="Cambria" w:cs="Cambria"/>
                <w:sz w:val="18"/>
                <w:szCs w:val="18"/>
              </w:rPr>
              <w:t>treści</w:t>
            </w:r>
            <w:r w:rsidRPr="02BEA7DC" w:rsidR="3B02E18C">
              <w:rPr>
                <w:rFonts w:ascii="Cambria" w:hAnsi="Cambria" w:eastAsia="Cambria" w:cs="Cambria"/>
                <w:sz w:val="18"/>
                <w:szCs w:val="18"/>
              </w:rPr>
              <w:t xml:space="preserve"> różnych</w:t>
            </w:r>
            <w:r w:rsidRPr="02BEA7DC" w:rsidR="7610A155">
              <w:rPr>
                <w:rFonts w:ascii="Cambria" w:hAnsi="Cambria" w:eastAsia="Cambria" w:cs="Cambria"/>
                <w:sz w:val="18"/>
                <w:szCs w:val="18"/>
              </w:rPr>
              <w:t xml:space="preserve"> </w:t>
            </w:r>
            <w:r w:rsidRPr="02BEA7DC" w:rsidR="2233A22A">
              <w:rPr>
                <w:rFonts w:ascii="Cambria" w:hAnsi="Cambria" w:eastAsia="Cambria" w:cs="Cambria"/>
                <w:sz w:val="18"/>
                <w:szCs w:val="18"/>
              </w:rPr>
              <w:t>tekstów w języku hiszpańskim (01H-2A_W02)</w:t>
            </w:r>
            <w:r w:rsidRPr="02BEA7DC" w:rsidR="0307F230">
              <w:rPr>
                <w:rFonts w:ascii="Cambria" w:hAnsi="Cambria" w:eastAsia="Cambria" w:cs="Cambria"/>
                <w:sz w:val="18"/>
                <w:szCs w:val="18"/>
              </w:rPr>
              <w:t>.</w:t>
            </w:r>
          </w:p>
          <w:p w:rsidRPr="00942559" w:rsidR="0DCD31E9" w:rsidP="00942559" w:rsidRDefault="208E6375" w14:paraId="303A57EA" w14:textId="77777777">
            <w:pPr>
              <w:spacing w:after="0" w:line="360" w:lineRule="auto"/>
              <w:jc w:val="both"/>
              <w:rPr>
                <w:rFonts w:ascii="Cambria" w:hAnsi="Cambria" w:eastAsia="Cambria" w:cs="Cambria"/>
                <w:b/>
                <w:bCs/>
                <w:sz w:val="18"/>
                <w:szCs w:val="18"/>
              </w:rPr>
            </w:pPr>
            <w:r w:rsidRPr="00942559">
              <w:rPr>
                <w:rFonts w:ascii="Cambria" w:hAnsi="Cambria" w:eastAsia="Cambria" w:cs="Cambria"/>
                <w:b/>
                <w:bCs/>
                <w:sz w:val="18"/>
                <w:szCs w:val="18"/>
              </w:rPr>
              <w:t>UMIEJĘTNOŚCI:</w:t>
            </w:r>
          </w:p>
          <w:p w:rsidRPr="00942559" w:rsidR="010CD9E9" w:rsidP="00942559" w:rsidRDefault="22D75F86" w14:paraId="494B8373"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1. </w:t>
            </w:r>
            <w:r w:rsidRPr="00942559" w:rsidR="45130478">
              <w:rPr>
                <w:rFonts w:ascii="Cambria" w:hAnsi="Cambria" w:eastAsia="Cambria" w:cs="Cambria"/>
                <w:sz w:val="18"/>
                <w:szCs w:val="18"/>
              </w:rPr>
              <w:t>Student/ka tworzy użytkowe prace pisemne w języku hiszpańskim z wykorzystaniem podstawowych ujęć teoretycznych oraz komunikuje się w stopniu bardzo dobrym w języku hiszpańskim na tematy ogólne (01H-2A_U01</w:t>
            </w:r>
            <w:r w:rsidRPr="00942559" w:rsidR="28DC6178">
              <w:rPr>
                <w:rFonts w:ascii="Cambria" w:hAnsi="Cambria" w:eastAsia="Cambria" w:cs="Cambria"/>
                <w:sz w:val="18"/>
                <w:szCs w:val="18"/>
              </w:rPr>
              <w:t>)</w:t>
            </w:r>
            <w:r w:rsidRPr="00942559" w:rsidR="7F6D3B62">
              <w:rPr>
                <w:rFonts w:ascii="Cambria" w:hAnsi="Cambria" w:eastAsia="Cambria" w:cs="Cambria"/>
                <w:sz w:val="18"/>
                <w:szCs w:val="18"/>
              </w:rPr>
              <w:t>.</w:t>
            </w:r>
          </w:p>
          <w:p w:rsidRPr="00942559" w:rsidR="2A4A3AC9" w:rsidP="00942559" w:rsidRDefault="7F6D3B62" w14:paraId="70FEABA4"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2. </w:t>
            </w:r>
            <w:r w:rsidRPr="00942559" w:rsidR="06E07341">
              <w:rPr>
                <w:rFonts w:ascii="Cambria" w:hAnsi="Cambria" w:eastAsia="Cambria" w:cs="Cambria"/>
                <w:sz w:val="18"/>
                <w:szCs w:val="18"/>
              </w:rPr>
              <w:t xml:space="preserve">Student/ka potrafi interweniować </w:t>
            </w:r>
            <w:r w:rsidRPr="00942559" w:rsidR="421D7E22">
              <w:rPr>
                <w:rFonts w:ascii="Cambria" w:hAnsi="Cambria" w:eastAsia="Cambria" w:cs="Cambria"/>
                <w:sz w:val="18"/>
                <w:szCs w:val="18"/>
              </w:rPr>
              <w:t>w języku hiszpańskim</w:t>
            </w:r>
            <w:r w:rsidRPr="00942559" w:rsidR="00B2A308">
              <w:rPr>
                <w:rFonts w:ascii="Cambria" w:hAnsi="Cambria" w:eastAsia="Cambria" w:cs="Cambria"/>
                <w:sz w:val="18"/>
                <w:szCs w:val="18"/>
              </w:rPr>
              <w:t xml:space="preserve"> w kontekstach </w:t>
            </w:r>
            <w:r w:rsidRPr="00942559" w:rsidR="43535EB5">
              <w:rPr>
                <w:rFonts w:ascii="Cambria" w:hAnsi="Cambria" w:eastAsia="Cambria" w:cs="Cambria"/>
                <w:sz w:val="18"/>
                <w:szCs w:val="18"/>
              </w:rPr>
              <w:t xml:space="preserve">zarówno </w:t>
            </w:r>
            <w:r w:rsidRPr="00942559" w:rsidR="00B2A308">
              <w:rPr>
                <w:rFonts w:ascii="Cambria" w:hAnsi="Cambria" w:eastAsia="Cambria" w:cs="Cambria"/>
                <w:sz w:val="18"/>
                <w:szCs w:val="18"/>
              </w:rPr>
              <w:t>życia codziennego</w:t>
            </w:r>
            <w:r w:rsidRPr="00942559" w:rsidR="1EC6543A">
              <w:rPr>
                <w:rFonts w:ascii="Cambria" w:hAnsi="Cambria" w:eastAsia="Cambria" w:cs="Cambria"/>
                <w:sz w:val="18"/>
                <w:szCs w:val="18"/>
              </w:rPr>
              <w:t>, jak</w:t>
            </w:r>
            <w:r w:rsidRPr="00942559" w:rsidR="00B2A308">
              <w:rPr>
                <w:rFonts w:ascii="Cambria" w:hAnsi="Cambria" w:eastAsia="Cambria" w:cs="Cambria"/>
                <w:sz w:val="18"/>
                <w:szCs w:val="18"/>
              </w:rPr>
              <w:t xml:space="preserve"> i specjalistycznych</w:t>
            </w:r>
            <w:r w:rsidRPr="00942559" w:rsidR="03D290B9">
              <w:rPr>
                <w:rFonts w:ascii="Cambria" w:hAnsi="Cambria" w:eastAsia="Cambria" w:cs="Cambria"/>
                <w:sz w:val="18"/>
                <w:szCs w:val="18"/>
              </w:rPr>
              <w:t xml:space="preserve"> i</w:t>
            </w:r>
            <w:r w:rsidRPr="00942559" w:rsidR="6C0FF1C5">
              <w:rPr>
                <w:rFonts w:ascii="Cambria" w:hAnsi="Cambria" w:eastAsia="Cambria" w:cs="Cambria"/>
                <w:sz w:val="18"/>
                <w:szCs w:val="18"/>
              </w:rPr>
              <w:t xml:space="preserve"> używa słownictwa</w:t>
            </w:r>
            <w:r w:rsidRPr="00942559" w:rsidR="06A1C52D">
              <w:rPr>
                <w:rFonts w:ascii="Cambria" w:hAnsi="Cambria" w:eastAsia="Cambria" w:cs="Cambria"/>
                <w:sz w:val="18"/>
                <w:szCs w:val="18"/>
              </w:rPr>
              <w:t xml:space="preserve"> i struktur</w:t>
            </w:r>
            <w:r w:rsidRPr="00942559" w:rsidR="6C0FF1C5">
              <w:rPr>
                <w:rFonts w:ascii="Cambria" w:hAnsi="Cambria" w:eastAsia="Cambria" w:cs="Cambria"/>
                <w:sz w:val="18"/>
                <w:szCs w:val="18"/>
              </w:rPr>
              <w:t xml:space="preserve"> odpowiadając</w:t>
            </w:r>
            <w:r w:rsidRPr="00942559" w:rsidR="2A4A16BB">
              <w:rPr>
                <w:rFonts w:ascii="Cambria" w:hAnsi="Cambria" w:eastAsia="Cambria" w:cs="Cambria"/>
                <w:sz w:val="18"/>
                <w:szCs w:val="18"/>
              </w:rPr>
              <w:t>ych</w:t>
            </w:r>
            <w:r w:rsidRPr="00942559" w:rsidR="2400DC03">
              <w:rPr>
                <w:rFonts w:ascii="Cambria" w:hAnsi="Cambria" w:eastAsia="Cambria" w:cs="Cambria"/>
                <w:sz w:val="18"/>
                <w:szCs w:val="18"/>
              </w:rPr>
              <w:t xml:space="preserve"> danemu</w:t>
            </w:r>
            <w:r w:rsidRPr="00942559" w:rsidR="6C0FF1C5">
              <w:rPr>
                <w:rFonts w:ascii="Cambria" w:hAnsi="Cambria" w:eastAsia="Cambria" w:cs="Cambria"/>
                <w:sz w:val="18"/>
                <w:szCs w:val="18"/>
              </w:rPr>
              <w:t xml:space="preserve"> rejestrowi</w:t>
            </w:r>
            <w:r w:rsidRPr="00942559" w:rsidR="59C218D8">
              <w:rPr>
                <w:rFonts w:ascii="Cambria" w:hAnsi="Cambria" w:eastAsia="Cambria" w:cs="Cambria"/>
                <w:sz w:val="18"/>
                <w:szCs w:val="18"/>
              </w:rPr>
              <w:t xml:space="preserve"> sytuacji komunikacyjnej</w:t>
            </w:r>
            <w:r w:rsidRPr="00942559" w:rsidR="6C0FF1C5">
              <w:rPr>
                <w:rFonts w:ascii="Cambria" w:hAnsi="Cambria" w:eastAsia="Cambria" w:cs="Cambria"/>
                <w:sz w:val="18"/>
                <w:szCs w:val="18"/>
              </w:rPr>
              <w:t xml:space="preserve"> </w:t>
            </w:r>
            <w:r w:rsidRPr="00942559" w:rsidR="4C05AC22">
              <w:rPr>
                <w:rFonts w:ascii="Cambria" w:hAnsi="Cambria" w:eastAsia="Cambria" w:cs="Cambria"/>
                <w:sz w:val="18"/>
                <w:szCs w:val="18"/>
              </w:rPr>
              <w:t>(01H-2A_U02)</w:t>
            </w:r>
            <w:r w:rsidRPr="00942559" w:rsidR="6F6F5A11">
              <w:rPr>
                <w:rFonts w:ascii="Cambria" w:hAnsi="Cambria" w:eastAsia="Cambria" w:cs="Cambria"/>
                <w:sz w:val="18"/>
                <w:szCs w:val="18"/>
              </w:rPr>
              <w:t>.</w:t>
            </w:r>
          </w:p>
          <w:p w:rsidRPr="00942559" w:rsidR="5D3EC8B2" w:rsidP="00942559" w:rsidRDefault="119B392A" w14:paraId="750B9CC0" w14:textId="77777777">
            <w:pPr>
              <w:spacing w:after="0" w:line="360" w:lineRule="auto"/>
              <w:jc w:val="both"/>
              <w:rPr>
                <w:rFonts w:ascii="Cambria" w:hAnsi="Cambria" w:eastAsia="Cambria" w:cs="Cambria"/>
                <w:b/>
                <w:bCs/>
                <w:sz w:val="18"/>
                <w:szCs w:val="18"/>
              </w:rPr>
            </w:pPr>
            <w:r w:rsidRPr="00942559">
              <w:rPr>
                <w:rFonts w:ascii="Cambria" w:hAnsi="Cambria" w:eastAsia="Cambria" w:cs="Cambria"/>
                <w:b/>
                <w:bCs/>
                <w:sz w:val="18"/>
                <w:szCs w:val="18"/>
              </w:rPr>
              <w:t>KOMPETENCJE SPOŁECZNE:</w:t>
            </w:r>
          </w:p>
          <w:p w:rsidRPr="00942559" w:rsidR="5D3EC8B2" w:rsidP="00942559" w:rsidRDefault="22D75F86" w14:paraId="59895A6C"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1. </w:t>
            </w:r>
            <w:r w:rsidRPr="00942559" w:rsidR="5A03A157">
              <w:rPr>
                <w:rFonts w:ascii="Cambria" w:hAnsi="Cambria" w:eastAsia="Cambria" w:cs="Cambria"/>
                <w:sz w:val="18"/>
                <w:szCs w:val="18"/>
              </w:rPr>
              <w:t>Student</w:t>
            </w:r>
            <w:r w:rsidRPr="00942559" w:rsidR="53621F01">
              <w:rPr>
                <w:rFonts w:ascii="Cambria" w:hAnsi="Cambria" w:eastAsia="Cambria" w:cs="Cambria"/>
                <w:sz w:val="18"/>
                <w:szCs w:val="18"/>
              </w:rPr>
              <w:t>/ka</w:t>
            </w:r>
            <w:r w:rsidRPr="00942559" w:rsidR="5A03A157">
              <w:rPr>
                <w:rFonts w:ascii="Cambria" w:hAnsi="Cambria" w:eastAsia="Cambria" w:cs="Cambria"/>
                <w:sz w:val="18"/>
                <w:szCs w:val="18"/>
              </w:rPr>
              <w:t xml:space="preserve"> </w:t>
            </w:r>
            <w:r w:rsidRPr="00942559" w:rsidR="49CADAD4">
              <w:rPr>
                <w:rFonts w:ascii="Cambria" w:hAnsi="Cambria" w:eastAsia="Cambria" w:cs="Cambria"/>
                <w:sz w:val="18"/>
                <w:szCs w:val="18"/>
              </w:rPr>
              <w:t>współpracuje w ramach zajęć, przestrzegając zasad akademickich oraz wykazując odpowiedzialność za wspólne i indywidualne zadania, dbając o terminowość i jakość wyk</w:t>
            </w:r>
            <w:r w:rsidRPr="00942559" w:rsidR="0D0DD717">
              <w:rPr>
                <w:rFonts w:ascii="Cambria" w:hAnsi="Cambria" w:eastAsia="Cambria" w:cs="Cambria"/>
                <w:sz w:val="18"/>
                <w:szCs w:val="18"/>
              </w:rPr>
              <w:t>onywanych prac</w:t>
            </w:r>
            <w:r w:rsidRPr="00942559" w:rsidR="28D97DD3">
              <w:rPr>
                <w:rFonts w:ascii="Cambria" w:hAnsi="Cambria" w:eastAsia="Cambria" w:cs="Cambria"/>
                <w:sz w:val="18"/>
                <w:szCs w:val="18"/>
              </w:rPr>
              <w:t xml:space="preserve"> (</w:t>
            </w:r>
            <w:r w:rsidRPr="00942559" w:rsidR="71C11B62">
              <w:rPr>
                <w:rFonts w:ascii="Cambria" w:hAnsi="Cambria" w:eastAsia="Cambria" w:cs="Cambria"/>
                <w:sz w:val="18"/>
                <w:szCs w:val="18"/>
              </w:rPr>
              <w:t>01H-2A_K0</w:t>
            </w:r>
            <w:r w:rsidRPr="00942559" w:rsidR="6929E337">
              <w:rPr>
                <w:rFonts w:ascii="Cambria" w:hAnsi="Cambria" w:eastAsia="Cambria" w:cs="Cambria"/>
                <w:sz w:val="18"/>
                <w:szCs w:val="18"/>
              </w:rPr>
              <w:t>6</w:t>
            </w:r>
            <w:r w:rsidRPr="00942559" w:rsidR="71C11B62">
              <w:rPr>
                <w:rFonts w:ascii="Cambria" w:hAnsi="Cambria" w:eastAsia="Cambria" w:cs="Cambria"/>
                <w:sz w:val="18"/>
                <w:szCs w:val="18"/>
              </w:rPr>
              <w:t>)</w:t>
            </w:r>
            <w:r w:rsidRPr="00942559" w:rsidR="3A3875CB">
              <w:rPr>
                <w:rFonts w:ascii="Cambria" w:hAnsi="Cambria" w:eastAsia="Cambria" w:cs="Cambria"/>
                <w:sz w:val="18"/>
                <w:szCs w:val="18"/>
              </w:rPr>
              <w:t>.</w:t>
            </w:r>
            <w:r w:rsidRPr="00942559" w:rsidR="71C11B62">
              <w:rPr>
                <w:rFonts w:ascii="Cambria" w:hAnsi="Cambria" w:eastAsia="Cambria" w:cs="Cambria"/>
                <w:sz w:val="18"/>
                <w:szCs w:val="18"/>
              </w:rPr>
              <w:t xml:space="preserve"> </w:t>
            </w:r>
          </w:p>
          <w:p w:rsidRPr="00942559" w:rsidR="010CD9E9" w:rsidP="00942559" w:rsidRDefault="7BEF0A91" w14:paraId="055ED800"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2. </w:t>
            </w:r>
            <w:r w:rsidRPr="00942559" w:rsidR="53353DA9">
              <w:rPr>
                <w:rFonts w:ascii="Cambria" w:hAnsi="Cambria" w:eastAsia="Cambria" w:cs="Cambria"/>
                <w:sz w:val="18"/>
                <w:szCs w:val="18"/>
              </w:rPr>
              <w:t xml:space="preserve">Student/ka </w:t>
            </w:r>
            <w:r w:rsidRPr="00942559" w:rsidR="066CF086">
              <w:rPr>
                <w:rFonts w:ascii="Cambria" w:hAnsi="Cambria" w:eastAsia="Cambria" w:cs="Cambria"/>
                <w:sz w:val="18"/>
                <w:szCs w:val="18"/>
              </w:rPr>
              <w:t xml:space="preserve">dzieli się pozyskaną wiedzą, współpracuje z innymi w rozwijaniu kompetencji językowych i aktywnie uczestniczy w wymianie informacji, wykazując otwartość na </w:t>
            </w:r>
            <w:r w:rsidRPr="00942559" w:rsidR="212493BB">
              <w:rPr>
                <w:rFonts w:ascii="Cambria" w:hAnsi="Cambria" w:eastAsia="Cambria" w:cs="Cambria"/>
                <w:sz w:val="18"/>
                <w:szCs w:val="18"/>
              </w:rPr>
              <w:t>różne podejścia do nauki języka</w:t>
            </w:r>
            <w:r w:rsidRPr="00942559" w:rsidR="53353DA9">
              <w:rPr>
                <w:rFonts w:ascii="Cambria" w:hAnsi="Cambria" w:eastAsia="Cambria" w:cs="Cambria"/>
                <w:sz w:val="18"/>
                <w:szCs w:val="18"/>
              </w:rPr>
              <w:t xml:space="preserve"> (01H-2A_K0</w:t>
            </w:r>
            <w:r w:rsidRPr="00942559" w:rsidR="4E402D98">
              <w:rPr>
                <w:rFonts w:ascii="Cambria" w:hAnsi="Cambria" w:eastAsia="Cambria" w:cs="Cambria"/>
                <w:sz w:val="18"/>
                <w:szCs w:val="18"/>
              </w:rPr>
              <w:t>1</w:t>
            </w:r>
            <w:r w:rsidRPr="00942559" w:rsidR="53353DA9">
              <w:rPr>
                <w:rFonts w:ascii="Cambria" w:hAnsi="Cambria" w:eastAsia="Cambria" w:cs="Cambria"/>
                <w:sz w:val="18"/>
                <w:szCs w:val="18"/>
              </w:rPr>
              <w:t>)</w:t>
            </w:r>
            <w:r w:rsidRPr="00942559" w:rsidR="3FC16BDD">
              <w:rPr>
                <w:rFonts w:ascii="Cambria" w:hAnsi="Cambria" w:eastAsia="Cambria" w:cs="Cambria"/>
                <w:sz w:val="18"/>
                <w:szCs w:val="18"/>
              </w:rPr>
              <w:t>.</w:t>
            </w:r>
          </w:p>
          <w:p w:rsidRPr="00942559" w:rsidR="5D3EC8B2" w:rsidP="00942559" w:rsidRDefault="3FC16BDD" w14:paraId="229127A8"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3. </w:t>
            </w:r>
            <w:r w:rsidRPr="00942559" w:rsidR="4EAE941B">
              <w:rPr>
                <w:rFonts w:ascii="Cambria" w:hAnsi="Cambria" w:eastAsia="Cambria" w:cs="Cambria"/>
                <w:sz w:val="18"/>
                <w:szCs w:val="18"/>
              </w:rPr>
              <w:t>Student/ka przestrzega zasad obowiązujących na zajęciach, przestrzega terminowości oddawania prac pisemnych i wykonuje na bieżąco zadawane ćwiczenia z omawianych na zaj</w:t>
            </w:r>
            <w:r w:rsidRPr="00942559" w:rsidR="52F18287">
              <w:rPr>
                <w:rFonts w:ascii="Cambria" w:hAnsi="Cambria" w:eastAsia="Cambria" w:cs="Cambria"/>
                <w:sz w:val="18"/>
                <w:szCs w:val="18"/>
              </w:rPr>
              <w:t>ęciach tematów</w:t>
            </w:r>
            <w:r w:rsidRPr="00942559" w:rsidR="4EAE941B">
              <w:rPr>
                <w:rFonts w:ascii="Cambria" w:hAnsi="Cambria" w:eastAsia="Cambria" w:cs="Cambria"/>
                <w:sz w:val="18"/>
                <w:szCs w:val="18"/>
              </w:rPr>
              <w:t xml:space="preserve"> (01H-2A_K05)</w:t>
            </w:r>
            <w:r w:rsidRPr="00942559" w:rsidR="4CE81963">
              <w:rPr>
                <w:rFonts w:ascii="Cambria" w:hAnsi="Cambria" w:eastAsia="Cambria" w:cs="Cambria"/>
                <w:sz w:val="18"/>
                <w:szCs w:val="18"/>
              </w:rPr>
              <w:t>.</w:t>
            </w:r>
          </w:p>
        </w:tc>
      </w:tr>
      <w:tr w:rsidRPr="00942559" w:rsidR="7A482919" w:rsidTr="02BEA7DC" w14:paraId="0B8BFB7C"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6726821E" w:rsidP="00942559" w:rsidRDefault="6726821E" w14:paraId="00E7A93E"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2BFA07A5" w:rsidP="00942559" w:rsidRDefault="2BFA07A5" w14:paraId="52546AA4"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Celem zajęć jest rozwijanie czterech podstawowych kompetencji językowych na poziomie B2+ poprzez analizę tekstów</w:t>
            </w:r>
            <w:r w:rsidRPr="00942559" w:rsidR="5B6ED9AF">
              <w:rPr>
                <w:rFonts w:ascii="Cambria" w:hAnsi="Cambria" w:eastAsia="Cambria" w:cs="Cambria"/>
                <w:color w:val="000000"/>
                <w:sz w:val="18"/>
                <w:szCs w:val="18"/>
              </w:rPr>
              <w:t xml:space="preserve"> literackich oraz innych tekstów kultury, jak również poprzez ćwiczenia ze słuchu, gr</w:t>
            </w:r>
            <w:r w:rsidRPr="00942559" w:rsidR="2C213C2A">
              <w:rPr>
                <w:rFonts w:ascii="Cambria" w:hAnsi="Cambria" w:eastAsia="Cambria" w:cs="Cambria"/>
                <w:color w:val="000000"/>
                <w:sz w:val="18"/>
                <w:szCs w:val="18"/>
              </w:rPr>
              <w:t>amatyczne oraz ćwiczenia w mówieniu. Przedmiot obejmuje rozwój rozumienia tekstu czytanego, słuchane</w:t>
            </w:r>
            <w:r w:rsidRPr="00942559" w:rsidR="3E7167E5">
              <w:rPr>
                <w:rFonts w:ascii="Cambria" w:hAnsi="Cambria" w:eastAsia="Cambria" w:cs="Cambria"/>
                <w:color w:val="000000"/>
                <w:sz w:val="18"/>
                <w:szCs w:val="18"/>
              </w:rPr>
              <w:t>go i mówionego na poziomie B2+</w:t>
            </w:r>
            <w:r w:rsidRPr="00942559" w:rsidR="44C42522">
              <w:rPr>
                <w:rFonts w:ascii="Cambria" w:hAnsi="Cambria" w:eastAsia="Cambria" w:cs="Cambria"/>
                <w:color w:val="000000"/>
                <w:sz w:val="18"/>
                <w:szCs w:val="18"/>
              </w:rPr>
              <w:t xml:space="preserve">, jak również </w:t>
            </w:r>
            <w:r w:rsidRPr="00942559" w:rsidR="02CEA457">
              <w:rPr>
                <w:rFonts w:ascii="Cambria" w:hAnsi="Cambria" w:eastAsia="Cambria" w:cs="Cambria"/>
                <w:color w:val="000000"/>
                <w:sz w:val="18"/>
                <w:szCs w:val="18"/>
              </w:rPr>
              <w:t xml:space="preserve">pogłębienie wiedzy na temat </w:t>
            </w:r>
            <w:r w:rsidRPr="00942559" w:rsidR="50D8BF62">
              <w:rPr>
                <w:rFonts w:ascii="Cambria" w:hAnsi="Cambria" w:eastAsia="Cambria" w:cs="Cambria"/>
                <w:color w:val="000000"/>
                <w:sz w:val="18"/>
                <w:szCs w:val="18"/>
              </w:rPr>
              <w:t xml:space="preserve">użycia </w:t>
            </w:r>
            <w:r w:rsidRPr="00942559" w:rsidR="02CEA457">
              <w:rPr>
                <w:rFonts w:ascii="Cambria" w:hAnsi="Cambria" w:eastAsia="Cambria" w:cs="Cambria"/>
                <w:color w:val="000000"/>
                <w:sz w:val="18"/>
                <w:szCs w:val="18"/>
              </w:rPr>
              <w:t xml:space="preserve">czasów przeszłych oraz </w:t>
            </w:r>
            <w:r w:rsidRPr="00942559" w:rsidR="44C42522">
              <w:rPr>
                <w:rFonts w:ascii="Cambria" w:hAnsi="Cambria" w:eastAsia="Cambria" w:cs="Cambria"/>
                <w:color w:val="000000"/>
                <w:sz w:val="18"/>
                <w:szCs w:val="18"/>
              </w:rPr>
              <w:t>struktur i konektor</w:t>
            </w:r>
            <w:r w:rsidRPr="00942559" w:rsidR="13FC36B8">
              <w:rPr>
                <w:rFonts w:ascii="Cambria" w:hAnsi="Cambria" w:eastAsia="Cambria" w:cs="Cambria"/>
                <w:color w:val="000000"/>
                <w:sz w:val="18"/>
                <w:szCs w:val="18"/>
              </w:rPr>
              <w:t>ów zdań okolicznikowych czasu</w:t>
            </w:r>
            <w:r w:rsidRPr="00942559" w:rsidR="35CD1723">
              <w:rPr>
                <w:rFonts w:ascii="Cambria" w:hAnsi="Cambria" w:eastAsia="Cambria" w:cs="Cambria"/>
                <w:color w:val="000000"/>
                <w:sz w:val="18"/>
                <w:szCs w:val="18"/>
              </w:rPr>
              <w:t xml:space="preserve"> i</w:t>
            </w:r>
            <w:r w:rsidRPr="00942559" w:rsidR="13FC36B8">
              <w:rPr>
                <w:rFonts w:ascii="Cambria" w:hAnsi="Cambria" w:eastAsia="Cambria" w:cs="Cambria"/>
                <w:color w:val="000000"/>
                <w:sz w:val="18"/>
                <w:szCs w:val="18"/>
              </w:rPr>
              <w:t xml:space="preserve"> warunkowych</w:t>
            </w:r>
            <w:r w:rsidRPr="00942559" w:rsidR="40752026">
              <w:rPr>
                <w:rFonts w:ascii="Cambria" w:hAnsi="Cambria" w:eastAsia="Cambria" w:cs="Cambria"/>
                <w:color w:val="000000"/>
                <w:sz w:val="18"/>
                <w:szCs w:val="18"/>
              </w:rPr>
              <w:t>,</w:t>
            </w:r>
            <w:r w:rsidRPr="00942559" w:rsidR="12DE83F3">
              <w:rPr>
                <w:rFonts w:ascii="Cambria" w:hAnsi="Cambria" w:eastAsia="Cambria" w:cs="Cambria"/>
                <w:color w:val="000000"/>
                <w:sz w:val="18"/>
                <w:szCs w:val="18"/>
              </w:rPr>
              <w:t xml:space="preserve"> </w:t>
            </w:r>
            <w:r w:rsidRPr="00942559" w:rsidR="2B53DD68">
              <w:rPr>
                <w:rFonts w:ascii="Cambria" w:hAnsi="Cambria" w:eastAsia="Cambria" w:cs="Cambria"/>
                <w:color w:val="000000"/>
                <w:sz w:val="18"/>
                <w:szCs w:val="18"/>
              </w:rPr>
              <w:t>ze</w:t>
            </w:r>
            <w:r w:rsidRPr="00942559" w:rsidR="12DE83F3">
              <w:rPr>
                <w:rFonts w:ascii="Cambria" w:hAnsi="Cambria" w:eastAsia="Cambria" w:cs="Cambria"/>
                <w:color w:val="000000"/>
                <w:sz w:val="18"/>
                <w:szCs w:val="18"/>
              </w:rPr>
              <w:t xml:space="preserve"> szczególnym naciskiem na użycie trybu łączącego. </w:t>
            </w:r>
          </w:p>
        </w:tc>
      </w:tr>
    </w:tbl>
    <w:p w:rsidR="00790A97" w:rsidP="010CD9E9" w:rsidRDefault="00790A97" w14:paraId="143B8430" w14:textId="77777777">
      <w:pPr>
        <w:rPr>
          <w:sz w:val="20"/>
          <w:szCs w:val="20"/>
        </w:rPr>
      </w:pPr>
    </w:p>
    <w:tbl>
      <w:tblPr>
        <w:tblW w:w="0" w:type="auto"/>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fixed"/>
        <w:tblLook w:val="04A0" w:firstRow="1" w:lastRow="0" w:firstColumn="1" w:lastColumn="0" w:noHBand="0" w:noVBand="1"/>
      </w:tblPr>
      <w:tblGrid>
        <w:gridCol w:w="4500"/>
        <w:gridCol w:w="4500"/>
      </w:tblGrid>
      <w:tr w:rsidRPr="00942559" w:rsidR="5D3EC8B2" w:rsidTr="678B9C50" w14:paraId="298A337D"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4A4AEB7F"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Nazwa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73EA8087" w:rsidP="00942559" w:rsidRDefault="5B89C432" w14:paraId="37393A9C"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FF0000"/>
                <w:sz w:val="18"/>
                <w:szCs w:val="18"/>
              </w:rPr>
              <w:t>Pisanie tekstów akademickich w języku hiszpańskim</w:t>
            </w:r>
          </w:p>
        </w:tc>
      </w:tr>
      <w:tr w:rsidRPr="00942559" w:rsidR="5D3EC8B2" w:rsidTr="678B9C50" w14:paraId="180F6E70"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35E5FA75"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Liczba godzin poszczególnych form zajęć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52C62F3F"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2D7CBC22">
              <w:rPr>
                <w:rFonts w:ascii="Cambria" w:hAnsi="Cambria" w:eastAsia="Cambria" w:cs="Cambria"/>
                <w:color w:val="000000"/>
                <w:sz w:val="18"/>
                <w:szCs w:val="18"/>
              </w:rPr>
              <w:t>28 godz. (konwersatorium 2)</w:t>
            </w:r>
          </w:p>
        </w:tc>
      </w:tr>
      <w:tr w:rsidRPr="00942559" w:rsidR="5D3EC8B2" w:rsidTr="678B9C50" w14:paraId="277B3D74"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230C7D68"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Forma zaliczenia (egzamin, zaliczenie, zaliczenie na ocenę)</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3133B388"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2F93AD11">
              <w:rPr>
                <w:rFonts w:ascii="Cambria" w:hAnsi="Cambria" w:eastAsia="Cambria" w:cs="Cambria"/>
                <w:color w:val="000000"/>
                <w:sz w:val="18"/>
                <w:szCs w:val="18"/>
              </w:rPr>
              <w:t>z</w:t>
            </w:r>
            <w:r w:rsidRPr="00942559" w:rsidR="1EB874F5">
              <w:rPr>
                <w:rFonts w:ascii="Cambria" w:hAnsi="Cambria" w:eastAsia="Cambria" w:cs="Cambria"/>
                <w:color w:val="000000"/>
                <w:sz w:val="18"/>
                <w:szCs w:val="18"/>
              </w:rPr>
              <w:t>aliczenia na ocenę</w:t>
            </w:r>
          </w:p>
        </w:tc>
      </w:tr>
      <w:tr w:rsidRPr="00942559" w:rsidR="5D3EC8B2" w:rsidTr="678B9C50" w14:paraId="222FB1DB"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3DF144D6"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Forma prowadzenia zajęć (stacjonarna, zdalna, hybrydowa)</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6BEA9A55"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57C55B6C">
              <w:rPr>
                <w:rFonts w:ascii="Cambria" w:hAnsi="Cambria" w:eastAsia="Cambria" w:cs="Cambria"/>
                <w:color w:val="000000"/>
                <w:sz w:val="18"/>
                <w:szCs w:val="18"/>
              </w:rPr>
              <w:t>stacjonarna</w:t>
            </w:r>
          </w:p>
        </w:tc>
      </w:tr>
      <w:tr w:rsidRPr="00942559" w:rsidR="5D3EC8B2" w:rsidTr="678B9C50" w14:paraId="063AA684"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1AC6E585"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Język wykładowy</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5B5FD351"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506A502D">
              <w:rPr>
                <w:rFonts w:ascii="Cambria" w:hAnsi="Cambria" w:eastAsia="Cambria" w:cs="Cambria"/>
                <w:color w:val="000000"/>
                <w:sz w:val="18"/>
                <w:szCs w:val="18"/>
              </w:rPr>
              <w:t>hiszpański</w:t>
            </w:r>
          </w:p>
        </w:tc>
      </w:tr>
      <w:tr w:rsidRPr="00942559" w:rsidR="5D3EC8B2" w:rsidTr="678B9C50" w14:paraId="3CA4F703"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1312D280"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Punkty ECTS</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542222FC"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54AE539A">
              <w:rPr>
                <w:rFonts w:ascii="Cambria" w:hAnsi="Cambria" w:eastAsia="Cambria" w:cs="Cambria"/>
                <w:color w:val="000000"/>
                <w:sz w:val="18"/>
                <w:szCs w:val="18"/>
              </w:rPr>
              <w:t>4</w:t>
            </w:r>
          </w:p>
        </w:tc>
      </w:tr>
      <w:tr w:rsidRPr="00942559" w:rsidR="5D3EC8B2" w:rsidTr="678B9C50" w14:paraId="60C6D785"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1FA50349"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Skrócony opis, stanowiący przybliżenie celów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49FA93E1" w14:paraId="187BCF27" w14:textId="77777777">
            <w:pPr>
              <w:pStyle w:val="Bezodstpw"/>
              <w:spacing w:line="360" w:lineRule="auto"/>
              <w:jc w:val="both"/>
              <w:rPr>
                <w:rFonts w:ascii="Cambria" w:hAnsi="Cambria" w:eastAsia="Cambria" w:cs="Cambria"/>
                <w:sz w:val="18"/>
                <w:szCs w:val="18"/>
              </w:rPr>
            </w:pPr>
            <w:r w:rsidRPr="00942559">
              <w:rPr>
                <w:rFonts w:ascii="Cambria" w:hAnsi="Cambria" w:eastAsia="Cambria" w:cs="Cambria"/>
                <w:sz w:val="18"/>
                <w:szCs w:val="18"/>
              </w:rPr>
              <w:t>Celem zajęć jest zapoznanie studentów z charakterystyką tekstów naukowych oraz wykształcenie u nich umiejętności samodzielnego pisania tego typu tekstów.</w:t>
            </w:r>
          </w:p>
        </w:tc>
      </w:tr>
      <w:tr w:rsidRPr="00942559" w:rsidR="5D3EC8B2" w:rsidTr="678B9C50" w14:paraId="23F6E025"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4746E6AD"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Wymagania wstępne, stanowiące określenie wiedzy i umiejętności, jakie musi posiadać student zapisujący się na dany przedmiot</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1AEED9B3" w14:paraId="060C6121" w14:textId="77777777">
            <w:pPr>
              <w:pStyle w:val="Bezodstpw"/>
              <w:spacing w:line="360" w:lineRule="auto"/>
              <w:jc w:val="both"/>
              <w:rPr>
                <w:rFonts w:ascii="Cambria" w:hAnsi="Cambria" w:eastAsia="Cambria" w:cs="Cambria"/>
                <w:sz w:val="18"/>
                <w:szCs w:val="18"/>
              </w:rPr>
            </w:pPr>
            <w:r w:rsidRPr="00942559">
              <w:rPr>
                <w:rFonts w:ascii="Cambria" w:hAnsi="Cambria" w:eastAsia="Cambria" w:cs="Cambria"/>
                <w:sz w:val="18"/>
                <w:szCs w:val="18"/>
              </w:rPr>
              <w:t>Znajomość języka hiszpańskiego na poziomie B2+. Podstawowa wiedza na temat charakterystyki tekstów akademickich.</w:t>
            </w:r>
          </w:p>
        </w:tc>
      </w:tr>
      <w:tr w:rsidRPr="00942559" w:rsidR="5D3EC8B2" w:rsidTr="678B9C50" w14:paraId="3E4D5B75"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1FE18F3" w14:paraId="5101A4E9"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0DCD31E9" w:rsidP="00942559" w:rsidRDefault="394BE753" w14:paraId="472064B2"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WIEDZA:</w:t>
            </w:r>
          </w:p>
          <w:p w:rsidRPr="00942559" w:rsidR="5D3EC8B2" w:rsidP="00942559" w:rsidRDefault="22D75F86" w14:paraId="40C3E9A4" w14:textId="436D5992">
            <w:pPr>
              <w:pStyle w:val="Bezodstpw"/>
              <w:spacing w:line="360" w:lineRule="auto"/>
              <w:jc w:val="both"/>
              <w:rPr>
                <w:rFonts w:ascii="Cambria" w:hAnsi="Cambria" w:eastAsia="Cambria" w:cs="Cambria"/>
                <w:color w:val="000000"/>
                <w:sz w:val="18"/>
                <w:szCs w:val="18"/>
              </w:rPr>
            </w:pPr>
            <w:r w:rsidRPr="678B9C50" w:rsidR="3FC1E807">
              <w:rPr>
                <w:rFonts w:ascii="Cambria" w:hAnsi="Cambria" w:eastAsia="Cambria" w:cs="Cambria"/>
                <w:sz w:val="18"/>
                <w:szCs w:val="18"/>
              </w:rPr>
              <w:t xml:space="preserve">1. </w:t>
            </w:r>
            <w:r w:rsidRPr="678B9C50" w:rsidR="1DE23D83">
              <w:rPr>
                <w:rFonts w:ascii="Cambria" w:hAnsi="Cambria" w:eastAsia="Cambria" w:cs="Cambria"/>
                <w:sz w:val="18"/>
                <w:szCs w:val="18"/>
              </w:rPr>
              <w:t xml:space="preserve">Student/ka </w:t>
            </w:r>
            <w:r w:rsidRPr="678B9C50" w:rsidR="139F8553">
              <w:rPr>
                <w:rFonts w:ascii="Cambria" w:hAnsi="Cambria" w:eastAsia="Cambria" w:cs="Cambria"/>
                <w:sz w:val="18"/>
                <w:szCs w:val="18"/>
              </w:rPr>
              <w:t>zn</w:t>
            </w:r>
            <w:r w:rsidRPr="678B9C50" w:rsidR="139F8553">
              <w:rPr>
                <w:rFonts w:ascii="Cambria" w:hAnsi="Cambria" w:eastAsia="Cambria" w:cs="Cambria"/>
                <w:sz w:val="18"/>
                <w:szCs w:val="18"/>
              </w:rPr>
              <w:t>a</w:t>
            </w:r>
            <w:r w:rsidRPr="678B9C50" w:rsidR="1DE23D83">
              <w:rPr>
                <w:rFonts w:ascii="Cambria" w:hAnsi="Cambria" w:eastAsia="Cambria" w:cs="Cambria"/>
                <w:sz w:val="18"/>
                <w:szCs w:val="18"/>
              </w:rPr>
              <w:t xml:space="preserve"> </w:t>
            </w:r>
            <w:r w:rsidRPr="678B9C50" w:rsidR="1DE23D83">
              <w:rPr>
                <w:rFonts w:ascii="Cambria" w:hAnsi="Cambria" w:eastAsia="Cambria" w:cs="Cambria"/>
                <w:sz w:val="18"/>
                <w:szCs w:val="18"/>
              </w:rPr>
              <w:t>o</w:t>
            </w:r>
            <w:r w:rsidRPr="678B9C50" w:rsidR="1DE23D83">
              <w:rPr>
                <w:rFonts w:ascii="Cambria" w:hAnsi="Cambria" w:eastAsia="Cambria" w:cs="Cambria"/>
                <w:sz w:val="18"/>
                <w:szCs w:val="18"/>
              </w:rPr>
              <w:t>dpowiednie słownictwo i gramatykę do napisania tekstu o charakterze akademickim</w:t>
            </w:r>
            <w:r w:rsidRPr="678B9C50" w:rsidR="05ED93EA">
              <w:rPr>
                <w:rFonts w:ascii="Cambria" w:hAnsi="Cambria" w:eastAsia="Cambria" w:cs="Cambria"/>
                <w:sz w:val="18"/>
                <w:szCs w:val="18"/>
              </w:rPr>
              <w:t xml:space="preserve"> (01H-2A_W02).</w:t>
            </w:r>
          </w:p>
          <w:p w:rsidRPr="00942559" w:rsidR="5D3EC8B2" w:rsidP="00942559" w:rsidRDefault="7E38D196" w14:paraId="36E6FE6A" w14:textId="416D15E9">
            <w:pPr>
              <w:spacing w:after="0" w:line="360" w:lineRule="auto"/>
              <w:jc w:val="both"/>
              <w:rPr>
                <w:rFonts w:ascii="Cambria" w:hAnsi="Cambria" w:eastAsia="Cambria" w:cs="Cambria"/>
                <w:color w:val="000000"/>
                <w:sz w:val="18"/>
                <w:szCs w:val="18"/>
              </w:rPr>
            </w:pPr>
            <w:r w:rsidRPr="678B9C50" w:rsidR="34843AE8">
              <w:rPr>
                <w:rFonts w:ascii="Cambria" w:hAnsi="Cambria" w:eastAsia="Cambria" w:cs="Cambria"/>
                <w:sz w:val="18"/>
                <w:szCs w:val="18"/>
              </w:rPr>
              <w:t xml:space="preserve">2. Student/ka </w:t>
            </w:r>
            <w:r w:rsidRPr="678B9C50" w:rsidR="713A4ADD">
              <w:rPr>
                <w:rFonts w:ascii="Cambria" w:hAnsi="Cambria" w:eastAsia="Cambria" w:cs="Cambria"/>
                <w:sz w:val="18"/>
                <w:szCs w:val="18"/>
              </w:rPr>
              <w:t xml:space="preserve">zna </w:t>
            </w:r>
            <w:r w:rsidRPr="678B9C50" w:rsidR="558A70D4">
              <w:rPr>
                <w:rFonts w:ascii="Cambria" w:hAnsi="Cambria" w:eastAsia="Cambria" w:cs="Cambria"/>
                <w:sz w:val="18"/>
                <w:szCs w:val="18"/>
              </w:rPr>
              <w:t>i</w:t>
            </w:r>
            <w:r w:rsidRPr="678B9C50" w:rsidR="558A70D4">
              <w:rPr>
                <w:rFonts w:ascii="Cambria" w:hAnsi="Cambria" w:eastAsia="Cambria" w:cs="Cambria"/>
                <w:sz w:val="18"/>
                <w:szCs w:val="18"/>
              </w:rPr>
              <w:t xml:space="preserve"> </w:t>
            </w:r>
            <w:r w:rsidRPr="678B9C50" w:rsidR="5380F934">
              <w:rPr>
                <w:rFonts w:ascii="Cambria" w:hAnsi="Cambria" w:eastAsia="Cambria" w:cs="Cambria"/>
                <w:sz w:val="18"/>
                <w:szCs w:val="18"/>
              </w:rPr>
              <w:t xml:space="preserve">szczegółowo </w:t>
            </w:r>
            <w:r w:rsidRPr="678B9C50" w:rsidR="2E4CF46E">
              <w:rPr>
                <w:rFonts w:ascii="Cambria" w:hAnsi="Cambria" w:eastAsia="Cambria" w:cs="Cambria"/>
                <w:sz w:val="18"/>
                <w:szCs w:val="18"/>
              </w:rPr>
              <w:t>charakteryzuje</w:t>
            </w:r>
            <w:r w:rsidRPr="678B9C50" w:rsidR="558A70D4">
              <w:rPr>
                <w:rFonts w:ascii="Cambria" w:hAnsi="Cambria" w:eastAsia="Cambria" w:cs="Cambria"/>
                <w:sz w:val="18"/>
                <w:szCs w:val="18"/>
              </w:rPr>
              <w:t xml:space="preserve"> zasady </w:t>
            </w:r>
            <w:r w:rsidRPr="678B9C50" w:rsidR="34843AE8">
              <w:rPr>
                <w:rFonts w:ascii="Cambria" w:hAnsi="Cambria" w:eastAsia="Cambria" w:cs="Cambria"/>
                <w:sz w:val="18"/>
                <w:szCs w:val="18"/>
              </w:rPr>
              <w:t>etyki podczas tworzenia tekstu naukowego</w:t>
            </w:r>
            <w:r w:rsidRPr="678B9C50" w:rsidR="6EF69CCB">
              <w:rPr>
                <w:rFonts w:ascii="Cambria" w:hAnsi="Cambria" w:eastAsia="Cambria" w:cs="Cambria"/>
                <w:sz w:val="18"/>
                <w:szCs w:val="18"/>
              </w:rPr>
              <w:t xml:space="preserve"> (</w:t>
            </w:r>
            <w:r w:rsidRPr="678B9C50" w:rsidR="5CF7D547">
              <w:rPr>
                <w:rFonts w:ascii="Cambria" w:hAnsi="Cambria" w:eastAsia="Cambria" w:cs="Cambria"/>
                <w:color w:val="000000" w:themeColor="text1" w:themeTint="FF" w:themeShade="FF"/>
                <w:sz w:val="18"/>
                <w:szCs w:val="18"/>
              </w:rPr>
              <w:t>01H-2A_W19).</w:t>
            </w:r>
          </w:p>
          <w:p w:rsidRPr="00942559" w:rsidR="5D3EC8B2" w:rsidP="00942559" w:rsidRDefault="491EB968" w14:paraId="56BAE712" w14:textId="77777777">
            <w:pPr>
              <w:pStyle w:val="Bezodstpw"/>
              <w:keepNext/>
              <w:spacing w:line="360" w:lineRule="auto"/>
              <w:jc w:val="both"/>
              <w:rPr>
                <w:rFonts w:ascii="Cambria" w:hAnsi="Cambria" w:eastAsia="Cambria" w:cs="Cambria"/>
                <w:b/>
                <w:bCs/>
                <w:sz w:val="18"/>
                <w:szCs w:val="18"/>
              </w:rPr>
            </w:pPr>
            <w:r w:rsidRPr="00942559">
              <w:rPr>
                <w:rFonts w:ascii="Cambria" w:hAnsi="Cambria" w:eastAsia="Cambria" w:cs="Cambria"/>
                <w:b/>
                <w:bCs/>
                <w:sz w:val="18"/>
                <w:szCs w:val="18"/>
              </w:rPr>
              <w:t>UMIEJĘTNOŚCI:</w:t>
            </w:r>
          </w:p>
          <w:p w:rsidRPr="00942559" w:rsidR="5D3EC8B2" w:rsidP="00942559" w:rsidRDefault="2DCD078E" w14:paraId="5B3F9114" w14:textId="22416B48">
            <w:pPr>
              <w:pStyle w:val="Bezodstpw"/>
              <w:spacing w:line="360" w:lineRule="auto"/>
              <w:jc w:val="both"/>
              <w:rPr>
                <w:rFonts w:ascii="Cambria" w:hAnsi="Cambria" w:eastAsia="Cambria" w:cs="Cambria"/>
                <w:color w:val="000000"/>
                <w:sz w:val="18"/>
                <w:szCs w:val="18"/>
              </w:rPr>
            </w:pPr>
            <w:r w:rsidRPr="4F83C2BC" w:rsidR="2DCD078E">
              <w:rPr>
                <w:rFonts w:ascii="Cambria" w:hAnsi="Cambria" w:eastAsia="Cambria" w:cs="Cambria"/>
                <w:sz w:val="18"/>
                <w:szCs w:val="18"/>
              </w:rPr>
              <w:t xml:space="preserve">1. </w:t>
            </w:r>
            <w:r w:rsidRPr="4F83C2BC" w:rsidR="42ABB35C">
              <w:rPr>
                <w:rFonts w:ascii="Cambria" w:hAnsi="Cambria" w:eastAsia="Cambria" w:cs="Cambria"/>
                <w:sz w:val="18"/>
                <w:szCs w:val="18"/>
              </w:rPr>
              <w:t xml:space="preserve">Student/ka </w:t>
            </w:r>
            <w:r w:rsidRPr="4F83C2BC" w:rsidR="00856953">
              <w:rPr>
                <w:rFonts w:ascii="Cambria" w:hAnsi="Cambria" w:eastAsia="Cambria" w:cs="Cambria"/>
                <w:sz w:val="18"/>
                <w:szCs w:val="18"/>
              </w:rPr>
              <w:t xml:space="preserve">potrafi </w:t>
            </w:r>
            <w:r w:rsidRPr="4F83C2BC" w:rsidR="42ABB35C">
              <w:rPr>
                <w:rFonts w:ascii="Cambria" w:hAnsi="Cambria" w:eastAsia="Cambria" w:cs="Cambria"/>
                <w:sz w:val="18"/>
                <w:szCs w:val="18"/>
              </w:rPr>
              <w:t>pis</w:t>
            </w:r>
            <w:r w:rsidRPr="4F83C2BC" w:rsidR="00856953">
              <w:rPr>
                <w:rFonts w:ascii="Cambria" w:hAnsi="Cambria" w:eastAsia="Cambria" w:cs="Cambria"/>
                <w:sz w:val="18"/>
                <w:szCs w:val="18"/>
              </w:rPr>
              <w:t>ać</w:t>
            </w:r>
            <w:r w:rsidRPr="4F83C2BC" w:rsidR="42ABB35C">
              <w:rPr>
                <w:rFonts w:ascii="Cambria" w:hAnsi="Cambria" w:eastAsia="Cambria" w:cs="Cambria"/>
                <w:sz w:val="18"/>
                <w:szCs w:val="18"/>
              </w:rPr>
              <w:t xml:space="preserve"> tekst</w:t>
            </w:r>
            <w:r w:rsidRPr="4F83C2BC" w:rsidR="42ABB35C">
              <w:rPr>
                <w:rFonts w:ascii="Cambria" w:hAnsi="Cambria" w:eastAsia="Cambria" w:cs="Cambria"/>
                <w:sz w:val="18"/>
                <w:szCs w:val="18"/>
              </w:rPr>
              <w:t xml:space="preserve"> o charakterze naukowym w oparciu o literaturę przedmiotu</w:t>
            </w:r>
            <w:r w:rsidRPr="4F83C2BC" w:rsidR="43C792D3">
              <w:rPr>
                <w:rFonts w:ascii="Cambria" w:hAnsi="Cambria" w:eastAsia="Cambria" w:cs="Cambria"/>
                <w:sz w:val="18"/>
                <w:szCs w:val="18"/>
              </w:rPr>
              <w:t xml:space="preserve"> (01H-2A_U07).</w:t>
            </w:r>
          </w:p>
          <w:p w:rsidRPr="00942559" w:rsidR="5D3EC8B2" w:rsidP="00942559" w:rsidRDefault="42ABB35C" w14:paraId="30AD898D" w14:textId="007DB39B">
            <w:pPr>
              <w:pStyle w:val="Bezodstpw"/>
              <w:spacing w:line="360" w:lineRule="auto"/>
              <w:jc w:val="both"/>
              <w:rPr>
                <w:rFonts w:ascii="Cambria" w:hAnsi="Cambria" w:eastAsia="Cambria" w:cs="Cambria"/>
                <w:sz w:val="18"/>
                <w:szCs w:val="18"/>
              </w:rPr>
            </w:pPr>
            <w:r w:rsidRPr="4F83C2BC" w:rsidR="42ABB35C">
              <w:rPr>
                <w:rFonts w:ascii="Cambria" w:hAnsi="Cambria" w:eastAsia="Cambria" w:cs="Cambria"/>
                <w:sz w:val="18"/>
                <w:szCs w:val="18"/>
              </w:rPr>
              <w:t xml:space="preserve">2. Student/ka </w:t>
            </w:r>
            <w:r w:rsidRPr="4F83C2BC" w:rsidR="00856953">
              <w:rPr>
                <w:rFonts w:ascii="Cambria" w:hAnsi="Cambria" w:eastAsia="Cambria" w:cs="Cambria"/>
                <w:sz w:val="18"/>
                <w:szCs w:val="18"/>
              </w:rPr>
              <w:t xml:space="preserve">potrafi </w:t>
            </w:r>
            <w:r w:rsidRPr="4F83C2BC" w:rsidR="42ABB35C">
              <w:rPr>
                <w:rFonts w:ascii="Cambria" w:hAnsi="Cambria" w:eastAsia="Cambria" w:cs="Cambria"/>
                <w:sz w:val="18"/>
                <w:szCs w:val="18"/>
              </w:rPr>
              <w:t>wykorzyst</w:t>
            </w:r>
            <w:r w:rsidRPr="4F83C2BC" w:rsidR="00856953">
              <w:rPr>
                <w:rFonts w:ascii="Cambria" w:hAnsi="Cambria" w:eastAsia="Cambria" w:cs="Cambria"/>
                <w:sz w:val="18"/>
                <w:szCs w:val="18"/>
              </w:rPr>
              <w:t>ywać</w:t>
            </w:r>
            <w:r w:rsidRPr="4F83C2BC" w:rsidR="42ABB35C">
              <w:rPr>
                <w:rFonts w:ascii="Cambria" w:hAnsi="Cambria" w:eastAsia="Cambria" w:cs="Cambria"/>
                <w:sz w:val="18"/>
                <w:szCs w:val="18"/>
              </w:rPr>
              <w:t xml:space="preserve"> samodzielnie</w:t>
            </w:r>
            <w:r w:rsidRPr="4F83C2BC" w:rsidR="42ABB35C">
              <w:rPr>
                <w:rFonts w:ascii="Cambria" w:hAnsi="Cambria" w:eastAsia="Cambria" w:cs="Cambria"/>
                <w:sz w:val="18"/>
                <w:szCs w:val="18"/>
              </w:rPr>
              <w:t xml:space="preserve"> wyszukane materiały w języku hiszpańskim, polskim lub innym języku obcym do napisania tekstu o charakterze naukowym</w:t>
            </w:r>
            <w:r w:rsidRPr="4F83C2BC" w:rsidR="170AB6CC">
              <w:rPr>
                <w:rFonts w:ascii="Cambria" w:hAnsi="Cambria" w:eastAsia="Cambria" w:cs="Cambria"/>
                <w:sz w:val="18"/>
                <w:szCs w:val="18"/>
              </w:rPr>
              <w:t xml:space="preserve"> (01H-2A_U08)</w:t>
            </w:r>
            <w:r w:rsidRPr="4F83C2BC" w:rsidR="56C8624E">
              <w:rPr>
                <w:rFonts w:ascii="Cambria" w:hAnsi="Cambria" w:eastAsia="Cambria" w:cs="Cambria"/>
                <w:sz w:val="18"/>
                <w:szCs w:val="18"/>
              </w:rPr>
              <w:t>.</w:t>
            </w:r>
          </w:p>
          <w:p w:rsidRPr="00942559" w:rsidR="5D3EC8B2" w:rsidP="00942559" w:rsidRDefault="644D2556" w14:paraId="0C82C589" w14:textId="77777777">
            <w:pPr>
              <w:pStyle w:val="Bezodstpw"/>
              <w:spacing w:line="360" w:lineRule="auto"/>
              <w:jc w:val="both"/>
              <w:rPr>
                <w:rFonts w:ascii="Cambria" w:hAnsi="Cambria" w:eastAsia="Cambria" w:cs="Cambria"/>
                <w:b/>
                <w:bCs/>
                <w:sz w:val="18"/>
                <w:szCs w:val="18"/>
              </w:rPr>
            </w:pPr>
            <w:r w:rsidRPr="00942559">
              <w:rPr>
                <w:rFonts w:ascii="Cambria" w:hAnsi="Cambria" w:eastAsia="Cambria" w:cs="Cambria"/>
                <w:b/>
                <w:bCs/>
                <w:sz w:val="18"/>
                <w:szCs w:val="18"/>
              </w:rPr>
              <w:t>KOMPETENCJE SPOŁECZNE:</w:t>
            </w:r>
          </w:p>
          <w:p w:rsidRPr="00942559" w:rsidR="5D3EC8B2" w:rsidP="00942559" w:rsidRDefault="2DCD078E" w14:paraId="0FE0CE0C"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sz w:val="18"/>
                <w:szCs w:val="18"/>
              </w:rPr>
              <w:t xml:space="preserve">1. </w:t>
            </w:r>
            <w:r w:rsidRPr="00942559" w:rsidR="644D2556">
              <w:rPr>
                <w:rFonts w:ascii="Cambria" w:hAnsi="Cambria" w:eastAsia="Cambria" w:cs="Cambria"/>
                <w:sz w:val="18"/>
                <w:szCs w:val="18"/>
              </w:rPr>
              <w:t xml:space="preserve">Student/ka </w:t>
            </w:r>
            <w:r w:rsidRPr="00942559" w:rsidR="364F49E1">
              <w:rPr>
                <w:rFonts w:ascii="Cambria" w:hAnsi="Cambria" w:eastAsia="Cambria" w:cs="Cambria"/>
                <w:sz w:val="18"/>
                <w:szCs w:val="18"/>
              </w:rPr>
              <w:t xml:space="preserve">wykazuje </w:t>
            </w:r>
            <w:r w:rsidRPr="00942559" w:rsidR="644D2556">
              <w:rPr>
                <w:rFonts w:ascii="Cambria" w:hAnsi="Cambria" w:eastAsia="Cambria" w:cs="Cambria"/>
                <w:sz w:val="18"/>
                <w:szCs w:val="18"/>
              </w:rPr>
              <w:t xml:space="preserve">dbałość o wysoką jakość tekstu naukowego, który tworzy przy </w:t>
            </w:r>
            <w:r w:rsidRPr="00942559" w:rsidR="11C04460">
              <w:rPr>
                <w:rFonts w:ascii="Cambria" w:hAnsi="Cambria" w:eastAsia="Cambria" w:cs="Cambria"/>
                <w:sz w:val="18"/>
                <w:szCs w:val="18"/>
              </w:rPr>
              <w:t xml:space="preserve">jednoczesnym </w:t>
            </w:r>
            <w:r w:rsidRPr="00942559" w:rsidR="644D2556">
              <w:rPr>
                <w:rFonts w:ascii="Cambria" w:hAnsi="Cambria" w:eastAsia="Cambria" w:cs="Cambria"/>
                <w:sz w:val="18"/>
                <w:szCs w:val="18"/>
              </w:rPr>
              <w:t>poszanowaniu zasad etyki (</w:t>
            </w:r>
            <w:r w:rsidRPr="00942559" w:rsidR="017CF558">
              <w:rPr>
                <w:rFonts w:ascii="Cambria" w:hAnsi="Cambria" w:eastAsia="Cambria" w:cs="Cambria"/>
                <w:color w:val="000000"/>
                <w:sz w:val="18"/>
                <w:szCs w:val="18"/>
              </w:rPr>
              <w:t>01H-2A_K05).</w:t>
            </w:r>
          </w:p>
        </w:tc>
      </w:tr>
      <w:tr w:rsidRPr="00942559" w:rsidR="7A482919" w:rsidTr="678B9C50" w14:paraId="377C97FD"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56B525E" w:rsidP="00942559" w:rsidRDefault="556B525E" w14:paraId="38BA5AB7"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08E899D3" w:rsidP="00942559" w:rsidRDefault="08E899D3" w14:paraId="6036F5B2" w14:textId="77777777">
            <w:pPr>
              <w:spacing w:after="0" w:line="360" w:lineRule="auto"/>
              <w:jc w:val="both"/>
              <w:rPr>
                <w:rFonts w:ascii="Cambria" w:hAnsi="Cambria" w:eastAsia="Cambria" w:cs="Cambria"/>
                <w:sz w:val="18"/>
                <w:szCs w:val="18"/>
                <w:lang w:val="pl"/>
              </w:rPr>
            </w:pPr>
            <w:r w:rsidRPr="00942559">
              <w:rPr>
                <w:rFonts w:ascii="Cambria" w:hAnsi="Cambria" w:eastAsia="Cambria" w:cs="Cambria"/>
                <w:sz w:val="18"/>
                <w:szCs w:val="18"/>
                <w:lang w:val="pl"/>
              </w:rPr>
              <w:t xml:space="preserve">Celem zajęć jest  zapoznanie studentów z charakterystyką tekstów naukowych oraz wykształcenie u nich umiejętności samodzielnego pisania tego typu tekstów. Przedmiot obejmuje rozwój umiejętności pisania tekstów akademickich, która jest, między innymi, niezbędna podczas napisania pracy magisterskiej. Zajęcia kładą nacisk na właściwe stosowanie struktur gramatycznych i słownictwa typowego dla języka naukowego.  </w:t>
            </w:r>
          </w:p>
        </w:tc>
      </w:tr>
    </w:tbl>
    <w:p w:rsidR="5D3EC8B2" w:rsidP="010CD9E9" w:rsidRDefault="5D3EC8B2" w14:paraId="41DF9515" w14:textId="77777777">
      <w:pPr>
        <w:rPr>
          <w:sz w:val="20"/>
          <w:szCs w:val="20"/>
        </w:rPr>
      </w:pPr>
    </w:p>
    <w:tbl>
      <w:tblPr>
        <w:tblW w:w="0" w:type="auto"/>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fixed"/>
        <w:tblLook w:val="04A0" w:firstRow="1" w:lastRow="0" w:firstColumn="1" w:lastColumn="0" w:noHBand="0" w:noVBand="1"/>
      </w:tblPr>
      <w:tblGrid>
        <w:gridCol w:w="4500"/>
        <w:gridCol w:w="4500"/>
      </w:tblGrid>
      <w:tr w:rsidRPr="00942559" w:rsidR="5D3EC8B2" w:rsidTr="13AD6FC9" w14:paraId="025CEB33"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39672E1B"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Nazwa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466095BA" w14:textId="77777777">
            <w:pPr>
              <w:spacing w:after="0" w:line="360" w:lineRule="auto"/>
              <w:rPr>
                <w:rFonts w:ascii="Cambria" w:hAnsi="Cambria" w:eastAsia="Cambria" w:cs="Cambria"/>
                <w:color w:val="FF0000"/>
                <w:sz w:val="18"/>
                <w:szCs w:val="18"/>
              </w:rPr>
            </w:pPr>
            <w:r w:rsidRPr="00942559">
              <w:rPr>
                <w:rFonts w:ascii="Cambria" w:hAnsi="Cambria" w:eastAsia="Cambria" w:cs="Cambria"/>
                <w:color w:val="FF0000"/>
                <w:sz w:val="18"/>
                <w:szCs w:val="18"/>
              </w:rPr>
              <w:t xml:space="preserve"> </w:t>
            </w:r>
            <w:r w:rsidRPr="00942559" w:rsidR="5BC6E9AD">
              <w:rPr>
                <w:rFonts w:ascii="Cambria" w:hAnsi="Cambria" w:eastAsia="Cambria" w:cs="Cambria"/>
                <w:color w:val="FF0000"/>
                <w:sz w:val="18"/>
                <w:szCs w:val="18"/>
              </w:rPr>
              <w:t>Współczesne literatury hiszpańskojęzyczne</w:t>
            </w:r>
          </w:p>
        </w:tc>
      </w:tr>
      <w:tr w:rsidRPr="00942559" w:rsidR="5D3EC8B2" w:rsidTr="13AD6FC9" w14:paraId="3FF0CC13"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41B7A2D9"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Liczba godzin poszczególnych form zajęć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3CEF35D4"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3E33D5B0">
              <w:rPr>
                <w:rFonts w:ascii="Cambria" w:hAnsi="Cambria" w:eastAsia="Cambria" w:cs="Cambria"/>
                <w:color w:val="000000"/>
                <w:sz w:val="18"/>
                <w:szCs w:val="18"/>
              </w:rPr>
              <w:t>28 godz. (konwersatorium 2)</w:t>
            </w:r>
          </w:p>
        </w:tc>
      </w:tr>
      <w:tr w:rsidRPr="00942559" w:rsidR="5D3EC8B2" w:rsidTr="13AD6FC9" w14:paraId="2392FD59"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13D1C860"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Forma zaliczenia (egzamin, zaliczenie, zaliczenie na ocenę)</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7200CBAF"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447F4208">
              <w:rPr>
                <w:rFonts w:ascii="Cambria" w:hAnsi="Cambria" w:eastAsia="Cambria" w:cs="Cambria"/>
                <w:color w:val="000000"/>
                <w:sz w:val="18"/>
                <w:szCs w:val="18"/>
              </w:rPr>
              <w:t>egzamin</w:t>
            </w:r>
          </w:p>
        </w:tc>
      </w:tr>
      <w:tr w:rsidRPr="00942559" w:rsidR="5D3EC8B2" w:rsidTr="13AD6FC9" w14:paraId="039BABDC"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590E1413"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Forma prowadzenia zajęć (stacjonarna, zdalna, hybrydowa)</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0C250774"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6A299BED">
              <w:rPr>
                <w:rFonts w:ascii="Cambria" w:hAnsi="Cambria" w:eastAsia="Cambria" w:cs="Cambria"/>
                <w:color w:val="000000"/>
                <w:sz w:val="18"/>
                <w:szCs w:val="18"/>
              </w:rPr>
              <w:t>stacjonarna</w:t>
            </w:r>
          </w:p>
        </w:tc>
      </w:tr>
      <w:tr w:rsidRPr="00942559" w:rsidR="5D3EC8B2" w:rsidTr="13AD6FC9" w14:paraId="36A3CD1A"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061CCBAD"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Język wykładowy</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19BE5A88"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60D996EE">
              <w:rPr>
                <w:rFonts w:ascii="Cambria" w:hAnsi="Cambria" w:eastAsia="Cambria" w:cs="Cambria"/>
                <w:color w:val="000000"/>
                <w:sz w:val="18"/>
                <w:szCs w:val="18"/>
              </w:rPr>
              <w:t>hiszpański</w:t>
            </w:r>
          </w:p>
        </w:tc>
      </w:tr>
      <w:tr w:rsidRPr="00942559" w:rsidR="5D3EC8B2" w:rsidTr="13AD6FC9" w14:paraId="70C4AED7"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4500330A"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Punkty ECTS</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33B2E33F"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68432334">
              <w:rPr>
                <w:rFonts w:ascii="Cambria" w:hAnsi="Cambria" w:eastAsia="Cambria" w:cs="Cambria"/>
                <w:color w:val="000000"/>
                <w:sz w:val="18"/>
                <w:szCs w:val="18"/>
              </w:rPr>
              <w:t>4</w:t>
            </w:r>
          </w:p>
        </w:tc>
      </w:tr>
      <w:tr w:rsidRPr="00942559" w:rsidR="5D3EC8B2" w:rsidTr="13AD6FC9" w14:paraId="669320E0"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44746ED5"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Skrócony opis, stanowiący przybliżenie celów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0AD37B00" w14:paraId="41CCBD9E"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sz w:val="18"/>
                <w:szCs w:val="18"/>
              </w:rPr>
              <w:t xml:space="preserve">Celem zajęć jest dostarczenie wiedzy na temat zjawisk zachodzących w literaturze i kulturze hispanoamerykańskiej i hiszpańskiej od </w:t>
            </w:r>
            <w:r w:rsidRPr="00942559" w:rsidR="19F83011">
              <w:rPr>
                <w:rFonts w:ascii="Cambria" w:hAnsi="Cambria" w:eastAsia="Cambria" w:cs="Cambria"/>
                <w:sz w:val="18"/>
                <w:szCs w:val="18"/>
              </w:rPr>
              <w:t>lat 70.</w:t>
            </w:r>
            <w:r w:rsidRPr="00942559">
              <w:rPr>
                <w:rFonts w:ascii="Cambria" w:hAnsi="Cambria" w:eastAsia="Cambria" w:cs="Cambria"/>
                <w:sz w:val="18"/>
                <w:szCs w:val="18"/>
              </w:rPr>
              <w:t xml:space="preserve"> XX w. do pierwszych dekad XXI w. oraz rozwinięcie umiejętności analizy tekstu literackiego</w:t>
            </w:r>
            <w:r w:rsidRPr="00942559" w:rsidR="0D628AFE">
              <w:rPr>
                <w:rFonts w:ascii="Cambria" w:hAnsi="Cambria" w:eastAsia="Cambria" w:cs="Cambria"/>
                <w:sz w:val="18"/>
                <w:szCs w:val="18"/>
              </w:rPr>
              <w:t xml:space="preserve"> zgodnie z metodologią studiów kulturowych</w:t>
            </w:r>
            <w:r w:rsidRPr="00942559">
              <w:rPr>
                <w:rFonts w:ascii="Cambria" w:hAnsi="Cambria" w:eastAsia="Cambria" w:cs="Cambria"/>
                <w:sz w:val="18"/>
                <w:szCs w:val="18"/>
              </w:rPr>
              <w:t>. </w:t>
            </w:r>
          </w:p>
        </w:tc>
      </w:tr>
      <w:tr w:rsidRPr="00942559" w:rsidR="5D3EC8B2" w:rsidTr="13AD6FC9" w14:paraId="4EE79B39"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35612058"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Wymagania wstępne, stanowiące określenie wiedzy i umiejętności, jakie musi posiadać student zapisujący się na dany przedmiot</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0CEA7C10" w14:paraId="6A22AA2E" w14:textId="389BFDBB">
            <w:pPr>
              <w:spacing w:after="0" w:line="360" w:lineRule="auto"/>
              <w:jc w:val="both"/>
              <w:rPr>
                <w:rFonts w:ascii="Cambria" w:hAnsi="Cambria" w:eastAsia="Cambria" w:cs="Cambria"/>
                <w:sz w:val="18"/>
                <w:szCs w:val="18"/>
              </w:rPr>
            </w:pPr>
            <w:r w:rsidRPr="13AD6FC9" w:rsidR="0CEA7C10">
              <w:rPr>
                <w:rFonts w:ascii="Cambria" w:hAnsi="Cambria" w:eastAsia="Cambria" w:cs="Cambria"/>
                <w:sz w:val="18"/>
                <w:szCs w:val="18"/>
              </w:rPr>
              <w:t>Z</w:t>
            </w:r>
            <w:r w:rsidRPr="13AD6FC9" w:rsidR="290F6588">
              <w:rPr>
                <w:rFonts w:ascii="Cambria" w:hAnsi="Cambria" w:eastAsia="Cambria" w:cs="Cambria"/>
                <w:sz w:val="18"/>
                <w:szCs w:val="18"/>
              </w:rPr>
              <w:t>aawansowany poziom języka hiszpańskiego</w:t>
            </w:r>
            <w:r w:rsidRPr="13AD6FC9" w:rsidR="6D93ACAA">
              <w:rPr>
                <w:rFonts w:ascii="Cambria" w:hAnsi="Cambria" w:eastAsia="Cambria" w:cs="Cambria"/>
                <w:sz w:val="18"/>
                <w:szCs w:val="18"/>
              </w:rPr>
              <w:t xml:space="preserve"> </w:t>
            </w:r>
            <w:r w:rsidRPr="13AD6FC9" w:rsidR="3F7E49E2">
              <w:rPr>
                <w:rFonts w:ascii="Cambria" w:hAnsi="Cambria" w:eastAsia="Cambria" w:cs="Cambria"/>
                <w:sz w:val="18"/>
                <w:szCs w:val="18"/>
              </w:rPr>
              <w:t>(przynajmniej B2+)</w:t>
            </w:r>
            <w:r w:rsidRPr="13AD6FC9" w:rsidR="290F6588">
              <w:rPr>
                <w:rFonts w:ascii="Cambria" w:hAnsi="Cambria" w:eastAsia="Cambria" w:cs="Cambria"/>
                <w:sz w:val="18"/>
                <w:szCs w:val="18"/>
              </w:rPr>
              <w:t>, ogólna znajomość historii literatury hispanoamerykańskiej i hiszpańskiej (w zakresie studiów licencjackich). </w:t>
            </w:r>
          </w:p>
        </w:tc>
      </w:tr>
      <w:tr w:rsidRPr="00942559" w:rsidR="5D3EC8B2" w:rsidTr="13AD6FC9" w14:paraId="641E75B4"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263AC4DB"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0DCD31E9" w:rsidP="00942559" w:rsidRDefault="213A4803" w14:paraId="379ED5A8"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WIEDZA:</w:t>
            </w:r>
          </w:p>
          <w:p w:rsidRPr="00942559" w:rsidR="010CD9E9" w:rsidP="00942559" w:rsidRDefault="2DCD078E" w14:paraId="63776E89" w14:textId="1FA0BB44">
            <w:pPr>
              <w:spacing w:after="0" w:line="360" w:lineRule="auto"/>
              <w:jc w:val="both"/>
              <w:rPr>
                <w:rFonts w:ascii="Cambria" w:hAnsi="Cambria" w:eastAsia="Cambria" w:cs="Cambria"/>
                <w:color w:val="000000"/>
                <w:sz w:val="18"/>
                <w:szCs w:val="18"/>
              </w:rPr>
            </w:pPr>
            <w:r w:rsidRPr="19F1F330" w:rsidR="2DCD078E">
              <w:rPr>
                <w:rFonts w:ascii="Cambria" w:hAnsi="Cambria" w:eastAsia="Cambria" w:cs="Cambria"/>
                <w:sz w:val="18"/>
                <w:szCs w:val="18"/>
              </w:rPr>
              <w:t xml:space="preserve">1. </w:t>
            </w:r>
            <w:r w:rsidRPr="19F1F330" w:rsidR="4D692BDE">
              <w:rPr>
                <w:rFonts w:ascii="Cambria" w:hAnsi="Cambria" w:eastAsia="Cambria" w:cs="Cambria"/>
                <w:sz w:val="18"/>
                <w:szCs w:val="18"/>
              </w:rPr>
              <w:t xml:space="preserve">Student/ka </w:t>
            </w:r>
            <w:r w:rsidRPr="19F1F330" w:rsidR="0FD96210">
              <w:rPr>
                <w:rFonts w:ascii="Cambria" w:hAnsi="Cambria" w:eastAsia="Cambria" w:cs="Cambria"/>
                <w:sz w:val="18"/>
                <w:szCs w:val="18"/>
              </w:rPr>
              <w:t>zna</w:t>
            </w:r>
            <w:r w:rsidRPr="19F1F330" w:rsidR="074766CB">
              <w:rPr>
                <w:rFonts w:ascii="Cambria" w:hAnsi="Cambria" w:eastAsia="Cambria" w:cs="Cambria"/>
                <w:sz w:val="18"/>
                <w:szCs w:val="18"/>
              </w:rPr>
              <w:t xml:space="preserve"> </w:t>
            </w:r>
            <w:r w:rsidRPr="19F1F330" w:rsidR="6228A920">
              <w:rPr>
                <w:rFonts w:ascii="Cambria" w:hAnsi="Cambria" w:eastAsia="Cambria" w:cs="Cambria"/>
                <w:sz w:val="18"/>
                <w:szCs w:val="18"/>
              </w:rPr>
              <w:t xml:space="preserve">w stopniu pogłębionym </w:t>
            </w:r>
            <w:r w:rsidRPr="19F1F330" w:rsidR="074766CB">
              <w:rPr>
                <w:rFonts w:ascii="Cambria" w:hAnsi="Cambria" w:eastAsia="Cambria" w:cs="Cambria"/>
                <w:sz w:val="18"/>
                <w:szCs w:val="18"/>
              </w:rPr>
              <w:t>zjawiska literackie i kulturowe charakterystyczne dla współczesn</w:t>
            </w:r>
            <w:r w:rsidRPr="19F1F330" w:rsidR="7F6F1EC6">
              <w:rPr>
                <w:rFonts w:ascii="Cambria" w:hAnsi="Cambria" w:eastAsia="Cambria" w:cs="Cambria"/>
                <w:sz w:val="18"/>
                <w:szCs w:val="18"/>
              </w:rPr>
              <w:t>ych</w:t>
            </w:r>
            <w:r w:rsidRPr="19F1F330" w:rsidR="074766CB">
              <w:rPr>
                <w:rFonts w:ascii="Cambria" w:hAnsi="Cambria" w:eastAsia="Cambria" w:cs="Cambria"/>
                <w:sz w:val="18"/>
                <w:szCs w:val="18"/>
              </w:rPr>
              <w:t xml:space="preserve"> literatur </w:t>
            </w:r>
            <w:r w:rsidRPr="19F1F330" w:rsidR="6E325889">
              <w:rPr>
                <w:rFonts w:ascii="Cambria" w:hAnsi="Cambria" w:eastAsia="Cambria" w:cs="Cambria"/>
                <w:sz w:val="18"/>
                <w:szCs w:val="18"/>
              </w:rPr>
              <w:t>w języku hiszpańskim</w:t>
            </w:r>
            <w:r w:rsidRPr="19F1F330" w:rsidR="074766CB">
              <w:rPr>
                <w:rFonts w:ascii="Cambria" w:hAnsi="Cambria" w:eastAsia="Cambria" w:cs="Cambria"/>
                <w:sz w:val="18"/>
                <w:szCs w:val="18"/>
              </w:rPr>
              <w:t xml:space="preserve"> </w:t>
            </w:r>
            <w:r w:rsidRPr="19F1F330" w:rsidR="550719A6">
              <w:rPr>
                <w:rFonts w:ascii="Cambria" w:hAnsi="Cambria" w:eastAsia="Cambria" w:cs="Cambria"/>
                <w:sz w:val="18"/>
                <w:szCs w:val="18"/>
              </w:rPr>
              <w:t>(</w:t>
            </w:r>
            <w:r w:rsidRPr="19F1F330" w:rsidR="6A0FBD2D">
              <w:rPr>
                <w:rFonts w:ascii="Cambria" w:hAnsi="Cambria" w:eastAsia="Cambria" w:cs="Cambria"/>
                <w:color w:val="000000" w:themeColor="text1" w:themeTint="FF" w:themeShade="FF"/>
                <w:sz w:val="18"/>
                <w:szCs w:val="18"/>
              </w:rPr>
              <w:t>01H-2A_W12</w:t>
            </w:r>
            <w:r w:rsidRPr="19F1F330" w:rsidR="1F427555">
              <w:rPr>
                <w:rFonts w:ascii="Cambria" w:hAnsi="Cambria" w:eastAsia="Cambria" w:cs="Cambria"/>
                <w:color w:val="000000" w:themeColor="text1" w:themeTint="FF" w:themeShade="FF"/>
                <w:sz w:val="18"/>
                <w:szCs w:val="18"/>
              </w:rPr>
              <w:t>)</w:t>
            </w:r>
            <w:r w:rsidRPr="19F1F330" w:rsidR="1C09B205">
              <w:rPr>
                <w:rFonts w:ascii="Cambria" w:hAnsi="Cambria" w:eastAsia="Cambria" w:cs="Cambria"/>
                <w:color w:val="000000" w:themeColor="text1" w:themeTint="FF" w:themeShade="FF"/>
                <w:sz w:val="18"/>
                <w:szCs w:val="18"/>
              </w:rPr>
              <w:t>.</w:t>
            </w:r>
          </w:p>
          <w:p w:rsidRPr="00942559" w:rsidR="5D3EC8B2" w:rsidP="00942559" w:rsidRDefault="62C3E12A" w14:paraId="77D87C2C" w14:textId="332E19AC">
            <w:pPr>
              <w:spacing w:after="0" w:line="360" w:lineRule="auto"/>
              <w:jc w:val="both"/>
              <w:rPr>
                <w:rFonts w:ascii="Cambria" w:hAnsi="Cambria" w:eastAsia="Cambria" w:cs="Cambria"/>
                <w:sz w:val="18"/>
                <w:szCs w:val="18"/>
              </w:rPr>
            </w:pPr>
            <w:r w:rsidRPr="19F1F330" w:rsidR="62C3E12A">
              <w:rPr>
                <w:rFonts w:ascii="Cambria" w:hAnsi="Cambria" w:eastAsia="Cambria" w:cs="Cambria"/>
                <w:color w:val="000000" w:themeColor="text1" w:themeTint="FF" w:themeShade="FF"/>
                <w:sz w:val="18"/>
                <w:szCs w:val="18"/>
              </w:rPr>
              <w:t xml:space="preserve">2. </w:t>
            </w:r>
            <w:r w:rsidRPr="19F1F330" w:rsidR="3AD49C4B">
              <w:rPr>
                <w:rFonts w:ascii="Cambria" w:hAnsi="Cambria" w:eastAsia="Cambria" w:cs="Cambria"/>
                <w:sz w:val="18"/>
                <w:szCs w:val="18"/>
              </w:rPr>
              <w:t xml:space="preserve">Student/ka </w:t>
            </w:r>
            <w:r w:rsidRPr="19F1F330" w:rsidR="3AD49C4B">
              <w:rPr>
                <w:rFonts w:ascii="Cambria" w:hAnsi="Cambria" w:eastAsia="Cambria" w:cs="Cambria"/>
                <w:sz w:val="18"/>
                <w:szCs w:val="18"/>
              </w:rPr>
              <w:t>r</w:t>
            </w:r>
            <w:r w:rsidRPr="19F1F330" w:rsidR="62C3E12A">
              <w:rPr>
                <w:rFonts w:ascii="Cambria" w:hAnsi="Cambria" w:eastAsia="Cambria" w:cs="Cambria"/>
                <w:sz w:val="18"/>
                <w:szCs w:val="18"/>
              </w:rPr>
              <w:t>ozumie</w:t>
            </w:r>
            <w:r w:rsidRPr="19F1F330" w:rsidR="62C3E12A">
              <w:rPr>
                <w:rFonts w:ascii="Cambria" w:hAnsi="Cambria" w:eastAsia="Cambria" w:cs="Cambria"/>
                <w:sz w:val="18"/>
                <w:szCs w:val="18"/>
              </w:rPr>
              <w:t xml:space="preserve"> </w:t>
            </w:r>
            <w:r w:rsidRPr="19F1F330" w:rsidR="3BDF0E7E">
              <w:rPr>
                <w:rFonts w:ascii="Cambria" w:hAnsi="Cambria" w:eastAsia="Cambria" w:cs="Cambria"/>
                <w:sz w:val="18"/>
                <w:szCs w:val="18"/>
              </w:rPr>
              <w:t xml:space="preserve">w stopniu pogłębionym </w:t>
            </w:r>
            <w:r w:rsidRPr="19F1F330" w:rsidR="62C3E12A">
              <w:rPr>
                <w:rFonts w:ascii="Cambria" w:hAnsi="Cambria" w:eastAsia="Cambria" w:cs="Cambria"/>
                <w:sz w:val="18"/>
                <w:szCs w:val="18"/>
              </w:rPr>
              <w:t>współczesne</w:t>
            </w:r>
            <w:r w:rsidRPr="19F1F330" w:rsidR="62C3E12A">
              <w:rPr>
                <w:rFonts w:ascii="Cambria" w:hAnsi="Cambria" w:eastAsia="Cambria" w:cs="Cambria"/>
                <w:sz w:val="18"/>
                <w:szCs w:val="18"/>
              </w:rPr>
              <w:t xml:space="preserve"> procesy literackie zachodzące w obszarze hiszpańskojęzycznym oraz ich powiązania z innymi dziedzinami humanistyki, takimi jak filozofia, historia, socjologia </w:t>
            </w:r>
            <w:r w:rsidRPr="19F1F330" w:rsidR="4E614D7D">
              <w:rPr>
                <w:rFonts w:ascii="Cambria" w:hAnsi="Cambria" w:eastAsia="Cambria" w:cs="Cambria"/>
                <w:sz w:val="18"/>
                <w:szCs w:val="18"/>
              </w:rPr>
              <w:t>(</w:t>
            </w:r>
            <w:r w:rsidRPr="19F1F330" w:rsidR="62C3E12A">
              <w:rPr>
                <w:rFonts w:ascii="Cambria" w:hAnsi="Cambria" w:eastAsia="Cambria" w:cs="Cambria"/>
                <w:color w:val="000000" w:themeColor="text1" w:themeTint="FF" w:themeShade="FF"/>
                <w:sz w:val="18"/>
                <w:szCs w:val="18"/>
              </w:rPr>
              <w:t>01H-2A_W12</w:t>
            </w:r>
            <w:r w:rsidRPr="19F1F330" w:rsidR="790D5FCA">
              <w:rPr>
                <w:rFonts w:ascii="Cambria" w:hAnsi="Cambria" w:eastAsia="Cambria" w:cs="Cambria"/>
                <w:color w:val="000000" w:themeColor="text1" w:themeTint="FF" w:themeShade="FF"/>
                <w:sz w:val="18"/>
                <w:szCs w:val="18"/>
              </w:rPr>
              <w:t>).</w:t>
            </w:r>
          </w:p>
          <w:p w:rsidRPr="00942559" w:rsidR="5D3EC8B2" w:rsidP="00942559" w:rsidRDefault="5F8B3CA0" w14:paraId="47208E3C" w14:textId="78402BB5">
            <w:pPr>
              <w:spacing w:after="0" w:line="360" w:lineRule="auto"/>
              <w:jc w:val="both"/>
              <w:rPr>
                <w:rFonts w:ascii="Cambria" w:hAnsi="Cambria" w:eastAsia="Cambria" w:cs="Cambria"/>
                <w:sz w:val="18"/>
                <w:szCs w:val="18"/>
              </w:rPr>
            </w:pPr>
            <w:r w:rsidRPr="19F1F330" w:rsidR="5F8B3CA0">
              <w:rPr>
                <w:rFonts w:ascii="Cambria" w:hAnsi="Cambria" w:eastAsia="Cambria" w:cs="Cambria"/>
                <w:color w:val="000000" w:themeColor="text1" w:themeTint="FF" w:themeShade="FF"/>
                <w:sz w:val="18"/>
                <w:szCs w:val="18"/>
              </w:rPr>
              <w:t xml:space="preserve">3. </w:t>
            </w:r>
            <w:r w:rsidRPr="19F1F330" w:rsidR="6D7BD48D">
              <w:rPr>
                <w:rFonts w:ascii="Cambria" w:hAnsi="Cambria" w:eastAsia="Cambria" w:cs="Cambria"/>
                <w:sz w:val="18"/>
                <w:szCs w:val="18"/>
              </w:rPr>
              <w:t xml:space="preserve">Student/ka </w:t>
            </w:r>
            <w:r w:rsidRPr="19F1F330" w:rsidR="60861AA1">
              <w:rPr>
                <w:rFonts w:ascii="Cambria" w:hAnsi="Cambria" w:eastAsia="Cambria" w:cs="Cambria"/>
                <w:sz w:val="18"/>
                <w:szCs w:val="18"/>
              </w:rPr>
              <w:t>rozumie</w:t>
            </w:r>
            <w:r w:rsidRPr="19F1F330" w:rsidR="60861AA1">
              <w:rPr>
                <w:rFonts w:ascii="Cambria" w:hAnsi="Cambria" w:eastAsia="Cambria" w:cs="Cambria"/>
                <w:sz w:val="18"/>
                <w:szCs w:val="18"/>
              </w:rPr>
              <w:t xml:space="preserve"> w stopniu pogłębionym</w:t>
            </w:r>
            <w:r w:rsidRPr="19F1F330" w:rsidR="5F8B3CA0">
              <w:rPr>
                <w:rFonts w:ascii="Cambria" w:hAnsi="Cambria" w:eastAsia="Cambria" w:cs="Cambria"/>
                <w:sz w:val="18"/>
                <w:szCs w:val="18"/>
              </w:rPr>
              <w:t xml:space="preserve"> wzajemne relacje między literaturą a procesami społecznymi, politycznymi i kulturowymi w krajach his</w:t>
            </w:r>
            <w:r w:rsidRPr="19F1F330" w:rsidR="42814CD4">
              <w:rPr>
                <w:rFonts w:ascii="Cambria" w:hAnsi="Cambria" w:eastAsia="Cambria" w:cs="Cambria"/>
                <w:sz w:val="18"/>
                <w:szCs w:val="18"/>
              </w:rPr>
              <w:t>z</w:t>
            </w:r>
            <w:r w:rsidRPr="19F1F330" w:rsidR="5F8B3CA0">
              <w:rPr>
                <w:rFonts w:ascii="Cambria" w:hAnsi="Cambria" w:eastAsia="Cambria" w:cs="Cambria"/>
                <w:sz w:val="18"/>
                <w:szCs w:val="18"/>
              </w:rPr>
              <w:t>pa</w:t>
            </w:r>
            <w:r w:rsidRPr="19F1F330" w:rsidR="0304430B">
              <w:rPr>
                <w:rFonts w:ascii="Cambria" w:hAnsi="Cambria" w:eastAsia="Cambria" w:cs="Cambria"/>
                <w:sz w:val="18"/>
                <w:szCs w:val="18"/>
              </w:rPr>
              <w:t>ńsk</w:t>
            </w:r>
            <w:r w:rsidRPr="19F1F330" w:rsidR="5F8B3CA0">
              <w:rPr>
                <w:rFonts w:ascii="Cambria" w:hAnsi="Cambria" w:eastAsia="Cambria" w:cs="Cambria"/>
                <w:sz w:val="18"/>
                <w:szCs w:val="18"/>
              </w:rPr>
              <w:t xml:space="preserve">ojęzycznych, ze szczególnym uwzględnieniem </w:t>
            </w:r>
            <w:r w:rsidRPr="19F1F330" w:rsidR="0729DB03">
              <w:rPr>
                <w:rFonts w:ascii="Cambria" w:hAnsi="Cambria" w:eastAsia="Cambria" w:cs="Cambria"/>
                <w:sz w:val="18"/>
                <w:szCs w:val="18"/>
              </w:rPr>
              <w:t>badań nad pamięcią</w:t>
            </w:r>
            <w:r w:rsidRPr="19F1F330" w:rsidR="5BD684BE">
              <w:rPr>
                <w:rFonts w:ascii="Cambria" w:hAnsi="Cambria" w:eastAsia="Cambria" w:cs="Cambria"/>
                <w:sz w:val="18"/>
                <w:szCs w:val="18"/>
              </w:rPr>
              <w:t xml:space="preserve"> i</w:t>
            </w:r>
            <w:r w:rsidRPr="19F1F330" w:rsidR="0729DB03">
              <w:rPr>
                <w:rFonts w:ascii="Cambria" w:hAnsi="Cambria" w:eastAsia="Cambria" w:cs="Cambria"/>
                <w:sz w:val="18"/>
                <w:szCs w:val="18"/>
              </w:rPr>
              <w:t xml:space="preserve"> </w:t>
            </w:r>
            <w:r w:rsidRPr="19F1F330" w:rsidR="0729DB03">
              <w:rPr>
                <w:rFonts w:ascii="Cambria" w:hAnsi="Cambria" w:eastAsia="Cambria" w:cs="Cambria"/>
                <w:i w:val="1"/>
                <w:iCs w:val="1"/>
                <w:sz w:val="18"/>
                <w:szCs w:val="18"/>
              </w:rPr>
              <w:t>gender</w:t>
            </w:r>
            <w:r w:rsidRPr="19F1F330" w:rsidR="0729DB03">
              <w:rPr>
                <w:rFonts w:ascii="Cambria" w:hAnsi="Cambria" w:eastAsia="Cambria" w:cs="Cambria"/>
                <w:i w:val="1"/>
                <w:iCs w:val="1"/>
                <w:sz w:val="18"/>
                <w:szCs w:val="18"/>
              </w:rPr>
              <w:t xml:space="preserve"> </w:t>
            </w:r>
            <w:r w:rsidRPr="19F1F330" w:rsidR="0729DB03">
              <w:rPr>
                <w:rFonts w:ascii="Cambria" w:hAnsi="Cambria" w:eastAsia="Cambria" w:cs="Cambria"/>
                <w:i w:val="1"/>
                <w:iCs w:val="1"/>
                <w:sz w:val="18"/>
                <w:szCs w:val="18"/>
              </w:rPr>
              <w:t>studies</w:t>
            </w:r>
            <w:r w:rsidRPr="19F1F330" w:rsidR="62A27787">
              <w:rPr>
                <w:rFonts w:ascii="Cambria" w:hAnsi="Cambria" w:eastAsia="Cambria" w:cs="Cambria"/>
                <w:i w:val="1"/>
                <w:iCs w:val="1"/>
                <w:sz w:val="18"/>
                <w:szCs w:val="18"/>
              </w:rPr>
              <w:t xml:space="preserve"> </w:t>
            </w:r>
            <w:r w:rsidRPr="19F1F330" w:rsidR="330E7747">
              <w:rPr>
                <w:rFonts w:ascii="Cambria" w:hAnsi="Cambria" w:eastAsia="Cambria" w:cs="Cambria"/>
                <w:sz w:val="18"/>
                <w:szCs w:val="18"/>
              </w:rPr>
              <w:t>(</w:t>
            </w:r>
            <w:r w:rsidRPr="19F1F330" w:rsidR="330E7747">
              <w:rPr>
                <w:rFonts w:ascii="Cambria" w:hAnsi="Cambria" w:eastAsia="Cambria" w:cs="Cambria"/>
                <w:color w:val="000000" w:themeColor="text1" w:themeTint="FF" w:themeShade="FF"/>
                <w:sz w:val="18"/>
                <w:szCs w:val="18"/>
              </w:rPr>
              <w:t>01H-2A_W14).</w:t>
            </w:r>
          </w:p>
          <w:p w:rsidRPr="00942559" w:rsidR="5D3EC8B2" w:rsidP="00942559" w:rsidRDefault="790D5FCA" w14:paraId="46FD5D27" w14:textId="77777777">
            <w:pPr>
              <w:spacing w:after="0" w:line="360" w:lineRule="auto"/>
              <w:jc w:val="both"/>
              <w:rPr>
                <w:rFonts w:ascii="Cambria" w:hAnsi="Cambria" w:eastAsia="Cambria" w:cs="Cambria"/>
                <w:b/>
                <w:bCs/>
                <w:sz w:val="18"/>
                <w:szCs w:val="18"/>
              </w:rPr>
            </w:pPr>
            <w:r w:rsidRPr="00942559">
              <w:rPr>
                <w:rFonts w:ascii="Cambria" w:hAnsi="Cambria" w:eastAsia="Cambria" w:cs="Cambria"/>
                <w:b/>
                <w:bCs/>
                <w:sz w:val="18"/>
                <w:szCs w:val="18"/>
              </w:rPr>
              <w:t>UMIEJĘTNOŚCI:</w:t>
            </w:r>
          </w:p>
          <w:p w:rsidRPr="00942559" w:rsidR="010CD9E9" w:rsidP="00942559" w:rsidRDefault="2DCD078E" w14:paraId="00EB7458" w14:textId="77777777">
            <w:pPr>
              <w:spacing w:after="0" w:line="360" w:lineRule="auto"/>
              <w:jc w:val="both"/>
              <w:rPr>
                <w:rFonts w:ascii="Cambria" w:hAnsi="Cambria" w:eastAsia="Cambria" w:cs="Cambria"/>
                <w:sz w:val="18"/>
                <w:szCs w:val="18"/>
              </w:rPr>
            </w:pPr>
            <w:r w:rsidRPr="00942559">
              <w:rPr>
                <w:rFonts w:ascii="Cambria" w:hAnsi="Cambria" w:eastAsia="Cambria" w:cs="Cambria"/>
                <w:color w:val="000000"/>
                <w:sz w:val="18"/>
                <w:szCs w:val="18"/>
              </w:rPr>
              <w:t xml:space="preserve">1. </w:t>
            </w:r>
            <w:r w:rsidRPr="00942559" w:rsidR="12C5391B">
              <w:rPr>
                <w:rFonts w:ascii="Cambria" w:hAnsi="Cambria" w:eastAsia="Cambria" w:cs="Cambria"/>
                <w:sz w:val="18"/>
                <w:szCs w:val="18"/>
              </w:rPr>
              <w:t>Student/ka</w:t>
            </w:r>
            <w:r w:rsidRPr="00942559" w:rsidR="12C5391B">
              <w:rPr>
                <w:rFonts w:ascii="Cambria" w:hAnsi="Cambria" w:eastAsia="Cambria" w:cs="Cambria"/>
                <w:color w:val="000000"/>
                <w:sz w:val="18"/>
                <w:szCs w:val="18"/>
              </w:rPr>
              <w:t xml:space="preserve"> </w:t>
            </w:r>
            <w:r w:rsidRPr="00942559" w:rsidR="039D812E">
              <w:rPr>
                <w:rFonts w:ascii="Cambria" w:hAnsi="Cambria" w:eastAsia="Cambria" w:cs="Cambria"/>
                <w:color w:val="000000"/>
                <w:sz w:val="18"/>
                <w:szCs w:val="18"/>
              </w:rPr>
              <w:t xml:space="preserve">stosuje metody </w:t>
            </w:r>
            <w:proofErr w:type="spellStart"/>
            <w:r w:rsidRPr="00942559" w:rsidR="039D812E">
              <w:rPr>
                <w:rFonts w:ascii="Cambria" w:hAnsi="Cambria" w:eastAsia="Cambria" w:cs="Cambria"/>
                <w:i/>
                <w:iCs/>
                <w:color w:val="000000"/>
                <w:sz w:val="18"/>
                <w:szCs w:val="18"/>
              </w:rPr>
              <w:t>gender</w:t>
            </w:r>
            <w:proofErr w:type="spellEnd"/>
            <w:r w:rsidRPr="00942559" w:rsidR="039D812E">
              <w:rPr>
                <w:rFonts w:ascii="Cambria" w:hAnsi="Cambria" w:eastAsia="Cambria" w:cs="Cambria"/>
                <w:i/>
                <w:iCs/>
                <w:color w:val="000000"/>
                <w:sz w:val="18"/>
                <w:szCs w:val="18"/>
              </w:rPr>
              <w:t xml:space="preserve"> </w:t>
            </w:r>
            <w:proofErr w:type="spellStart"/>
            <w:r w:rsidRPr="00942559" w:rsidR="039D812E">
              <w:rPr>
                <w:rFonts w:ascii="Cambria" w:hAnsi="Cambria" w:eastAsia="Cambria" w:cs="Cambria"/>
                <w:i/>
                <w:iCs/>
                <w:color w:val="000000"/>
                <w:sz w:val="18"/>
                <w:szCs w:val="18"/>
              </w:rPr>
              <w:t>studies</w:t>
            </w:r>
            <w:proofErr w:type="spellEnd"/>
            <w:r w:rsidRPr="00942559" w:rsidR="039D812E">
              <w:rPr>
                <w:rFonts w:ascii="Cambria" w:hAnsi="Cambria" w:eastAsia="Cambria" w:cs="Cambria"/>
                <w:color w:val="000000"/>
                <w:sz w:val="18"/>
                <w:szCs w:val="18"/>
              </w:rPr>
              <w:t xml:space="preserve">  oraz studia nad pamięcią do analizy </w:t>
            </w:r>
            <w:r w:rsidRPr="00942559" w:rsidR="5B70363A">
              <w:rPr>
                <w:rFonts w:ascii="Cambria" w:hAnsi="Cambria" w:eastAsia="Cambria" w:cs="Cambria"/>
                <w:color w:val="000000"/>
                <w:sz w:val="18"/>
                <w:szCs w:val="18"/>
              </w:rPr>
              <w:t>współczesn</w:t>
            </w:r>
            <w:r w:rsidRPr="00942559" w:rsidR="4534A734">
              <w:rPr>
                <w:rFonts w:ascii="Cambria" w:hAnsi="Cambria" w:eastAsia="Cambria" w:cs="Cambria"/>
                <w:color w:val="000000"/>
                <w:sz w:val="18"/>
                <w:szCs w:val="18"/>
              </w:rPr>
              <w:t>ych</w:t>
            </w:r>
            <w:r w:rsidRPr="00942559" w:rsidR="5B70363A">
              <w:rPr>
                <w:rFonts w:ascii="Cambria" w:hAnsi="Cambria" w:eastAsia="Cambria" w:cs="Cambria"/>
                <w:color w:val="000000"/>
                <w:sz w:val="18"/>
                <w:szCs w:val="18"/>
              </w:rPr>
              <w:t xml:space="preserve"> tekst</w:t>
            </w:r>
            <w:r w:rsidRPr="00942559" w:rsidR="302D150E">
              <w:rPr>
                <w:rFonts w:ascii="Cambria" w:hAnsi="Cambria" w:eastAsia="Cambria" w:cs="Cambria"/>
                <w:color w:val="000000"/>
                <w:sz w:val="18"/>
                <w:szCs w:val="18"/>
              </w:rPr>
              <w:t>ów</w:t>
            </w:r>
            <w:r w:rsidRPr="00942559" w:rsidR="5B70363A">
              <w:rPr>
                <w:rFonts w:ascii="Cambria" w:hAnsi="Cambria" w:eastAsia="Cambria" w:cs="Cambria"/>
                <w:color w:val="000000"/>
                <w:sz w:val="18"/>
                <w:szCs w:val="18"/>
              </w:rPr>
              <w:t xml:space="preserve"> literacki</w:t>
            </w:r>
            <w:r w:rsidRPr="00942559" w:rsidR="4AC3A25B">
              <w:rPr>
                <w:rFonts w:ascii="Cambria" w:hAnsi="Cambria" w:eastAsia="Cambria" w:cs="Cambria"/>
                <w:color w:val="000000"/>
                <w:sz w:val="18"/>
                <w:szCs w:val="18"/>
              </w:rPr>
              <w:t>ch</w:t>
            </w:r>
            <w:r w:rsidRPr="00942559" w:rsidR="5B70363A">
              <w:rPr>
                <w:rFonts w:ascii="Cambria" w:hAnsi="Cambria" w:eastAsia="Cambria" w:cs="Cambria"/>
                <w:color w:val="000000"/>
                <w:sz w:val="18"/>
                <w:szCs w:val="18"/>
              </w:rPr>
              <w:t xml:space="preserve"> hiszpańskojęzyczn</w:t>
            </w:r>
            <w:r w:rsidRPr="00942559" w:rsidR="55DD101C">
              <w:rPr>
                <w:rFonts w:ascii="Cambria" w:hAnsi="Cambria" w:eastAsia="Cambria" w:cs="Cambria"/>
                <w:color w:val="000000"/>
                <w:sz w:val="18"/>
                <w:szCs w:val="18"/>
              </w:rPr>
              <w:t>ych</w:t>
            </w:r>
            <w:r w:rsidRPr="00942559" w:rsidR="19A4EB76">
              <w:rPr>
                <w:rFonts w:ascii="Cambria" w:hAnsi="Cambria" w:eastAsia="Cambria" w:cs="Cambria"/>
                <w:sz w:val="18"/>
                <w:szCs w:val="18"/>
              </w:rPr>
              <w:t xml:space="preserve"> (</w:t>
            </w:r>
            <w:r w:rsidRPr="00942559" w:rsidR="19A4EB76">
              <w:rPr>
                <w:rFonts w:ascii="Cambria" w:hAnsi="Cambria" w:eastAsia="Cambria" w:cs="Cambria"/>
                <w:color w:val="000000"/>
                <w:sz w:val="18"/>
                <w:szCs w:val="18"/>
              </w:rPr>
              <w:t>01H-2A_U04)</w:t>
            </w:r>
            <w:r w:rsidRPr="00942559" w:rsidR="19A4EB76">
              <w:rPr>
                <w:rFonts w:ascii="Cambria" w:hAnsi="Cambria" w:eastAsia="Cambria" w:cs="Cambria"/>
                <w:sz w:val="18"/>
                <w:szCs w:val="18"/>
              </w:rPr>
              <w:t>.</w:t>
            </w:r>
          </w:p>
          <w:p w:rsidRPr="00942559" w:rsidR="2A4A3AC9" w:rsidP="00942559" w:rsidRDefault="1A19C4A5" w14:paraId="63DAF8E8" w14:textId="77777777">
            <w:pPr>
              <w:spacing w:after="0" w:line="360" w:lineRule="auto"/>
              <w:jc w:val="both"/>
              <w:rPr>
                <w:rFonts w:ascii="Cambria" w:hAnsi="Cambria" w:eastAsia="Cambria" w:cs="Cambria"/>
                <w:sz w:val="18"/>
                <w:szCs w:val="18"/>
                <w:lang w:val="pl"/>
              </w:rPr>
            </w:pPr>
            <w:r w:rsidRPr="00942559">
              <w:rPr>
                <w:rFonts w:ascii="Cambria" w:hAnsi="Cambria" w:eastAsia="Cambria" w:cs="Cambria"/>
                <w:sz w:val="18"/>
                <w:szCs w:val="18"/>
              </w:rPr>
              <w:t xml:space="preserve">2. </w:t>
            </w:r>
            <w:r w:rsidRPr="00942559" w:rsidR="6ACEC35A">
              <w:rPr>
                <w:rFonts w:ascii="Cambria" w:hAnsi="Cambria" w:eastAsia="Cambria" w:cs="Cambria"/>
                <w:sz w:val="18"/>
                <w:szCs w:val="18"/>
              </w:rPr>
              <w:t xml:space="preserve"> </w:t>
            </w:r>
            <w:r w:rsidRPr="00942559" w:rsidR="2FC42B75">
              <w:rPr>
                <w:rFonts w:ascii="Cambria" w:hAnsi="Cambria" w:eastAsia="Cambria" w:cs="Cambria"/>
                <w:sz w:val="18"/>
                <w:szCs w:val="18"/>
              </w:rPr>
              <w:t xml:space="preserve">Student/ka </w:t>
            </w:r>
            <w:r w:rsidRPr="00942559" w:rsidR="71F0FDA7">
              <w:rPr>
                <w:rFonts w:ascii="Cambria" w:hAnsi="Cambria" w:eastAsia="Cambria" w:cs="Cambria"/>
                <w:sz w:val="18"/>
                <w:szCs w:val="18"/>
              </w:rPr>
              <w:t>rozpoznaje</w:t>
            </w:r>
            <w:r w:rsidRPr="00942559" w:rsidR="1309963C">
              <w:rPr>
                <w:rFonts w:ascii="Cambria" w:hAnsi="Cambria" w:eastAsia="Cambria" w:cs="Cambria"/>
                <w:sz w:val="18"/>
                <w:szCs w:val="18"/>
              </w:rPr>
              <w:t xml:space="preserve"> </w:t>
            </w:r>
            <w:r w:rsidRPr="00942559" w:rsidR="6ACEC35A">
              <w:rPr>
                <w:rFonts w:ascii="Cambria" w:hAnsi="Cambria" w:eastAsia="Cambria" w:cs="Cambria"/>
                <w:sz w:val="18"/>
                <w:szCs w:val="18"/>
              </w:rPr>
              <w:t>kontekst historyczn</w:t>
            </w:r>
            <w:r w:rsidRPr="00942559" w:rsidR="3B8BE753">
              <w:rPr>
                <w:rFonts w:ascii="Cambria" w:hAnsi="Cambria" w:eastAsia="Cambria" w:cs="Cambria"/>
                <w:sz w:val="18"/>
                <w:szCs w:val="18"/>
              </w:rPr>
              <w:t>y</w:t>
            </w:r>
            <w:r w:rsidRPr="00942559" w:rsidR="6ACEC35A">
              <w:rPr>
                <w:rFonts w:ascii="Cambria" w:hAnsi="Cambria" w:eastAsia="Cambria" w:cs="Cambria"/>
                <w:sz w:val="18"/>
                <w:szCs w:val="18"/>
              </w:rPr>
              <w:t>, społeczn</w:t>
            </w:r>
            <w:r w:rsidRPr="00942559" w:rsidR="78B9240A">
              <w:rPr>
                <w:rFonts w:ascii="Cambria" w:hAnsi="Cambria" w:eastAsia="Cambria" w:cs="Cambria"/>
                <w:sz w:val="18"/>
                <w:szCs w:val="18"/>
              </w:rPr>
              <w:t>y</w:t>
            </w:r>
            <w:r w:rsidRPr="00942559" w:rsidR="6ACEC35A">
              <w:rPr>
                <w:rFonts w:ascii="Cambria" w:hAnsi="Cambria" w:eastAsia="Cambria" w:cs="Cambria"/>
                <w:sz w:val="18"/>
                <w:szCs w:val="18"/>
              </w:rPr>
              <w:t xml:space="preserve"> i kulturow</w:t>
            </w:r>
            <w:r w:rsidRPr="00942559" w:rsidR="67A6D4EC">
              <w:rPr>
                <w:rFonts w:ascii="Cambria" w:hAnsi="Cambria" w:eastAsia="Cambria" w:cs="Cambria"/>
                <w:sz w:val="18"/>
                <w:szCs w:val="18"/>
              </w:rPr>
              <w:t>y we współczesnych tekstach literac</w:t>
            </w:r>
            <w:r w:rsidRPr="00942559" w:rsidR="172435D0">
              <w:rPr>
                <w:rFonts w:ascii="Cambria" w:hAnsi="Cambria" w:eastAsia="Cambria" w:cs="Cambria"/>
                <w:sz w:val="18"/>
                <w:szCs w:val="18"/>
              </w:rPr>
              <w:t>kich hiszpańskojęzycznych</w:t>
            </w:r>
            <w:r w:rsidRPr="00942559" w:rsidR="67A6D4EC">
              <w:rPr>
                <w:rFonts w:ascii="Cambria" w:hAnsi="Cambria" w:eastAsia="Cambria" w:cs="Cambria"/>
                <w:sz w:val="18"/>
                <w:szCs w:val="18"/>
              </w:rPr>
              <w:t xml:space="preserve"> </w:t>
            </w:r>
            <w:r w:rsidRPr="00942559" w:rsidR="68560C08">
              <w:rPr>
                <w:rFonts w:ascii="Cambria" w:hAnsi="Cambria" w:eastAsia="Cambria" w:cs="Cambria"/>
                <w:sz w:val="18"/>
                <w:szCs w:val="18"/>
              </w:rPr>
              <w:t>(</w:t>
            </w:r>
            <w:r w:rsidRPr="00942559" w:rsidR="5DA61FD0">
              <w:rPr>
                <w:rFonts w:ascii="Cambria" w:hAnsi="Cambria" w:eastAsia="Cambria" w:cs="Cambria"/>
                <w:color w:val="000000"/>
                <w:sz w:val="18"/>
                <w:szCs w:val="18"/>
              </w:rPr>
              <w:t>01H-2A_U04</w:t>
            </w:r>
            <w:r w:rsidRPr="00942559" w:rsidR="32B99A48">
              <w:rPr>
                <w:rFonts w:ascii="Cambria" w:hAnsi="Cambria" w:eastAsia="Cambria" w:cs="Cambria"/>
                <w:color w:val="000000"/>
                <w:sz w:val="18"/>
                <w:szCs w:val="18"/>
              </w:rPr>
              <w:t>).</w:t>
            </w:r>
          </w:p>
          <w:p w:rsidRPr="00942559" w:rsidR="5D3EC8B2" w:rsidP="00942559" w:rsidRDefault="1E85C6AF" w14:paraId="628BCB2D" w14:textId="77777777">
            <w:pPr>
              <w:spacing w:after="0" w:line="360" w:lineRule="auto"/>
              <w:jc w:val="both"/>
              <w:rPr>
                <w:rFonts w:ascii="Cambria" w:hAnsi="Cambria" w:eastAsia="Cambria" w:cs="Cambria"/>
                <w:b/>
                <w:bCs/>
                <w:sz w:val="18"/>
                <w:szCs w:val="18"/>
                <w:lang w:val="pl"/>
              </w:rPr>
            </w:pPr>
            <w:r w:rsidRPr="00942559">
              <w:rPr>
                <w:rFonts w:ascii="Cambria" w:hAnsi="Cambria" w:eastAsia="Cambria" w:cs="Cambria"/>
                <w:b/>
                <w:bCs/>
                <w:sz w:val="18"/>
                <w:szCs w:val="18"/>
              </w:rPr>
              <w:t>KOMPETENCJE SPOŁECZNE:</w:t>
            </w:r>
          </w:p>
          <w:p w:rsidRPr="00942559" w:rsidR="5D3EC8B2" w:rsidP="00942559" w:rsidRDefault="2DCD078E" w14:paraId="27FE5C0F" w14:textId="77777777">
            <w:pPr>
              <w:spacing w:after="0" w:line="360" w:lineRule="auto"/>
              <w:jc w:val="both"/>
              <w:rPr>
                <w:rFonts w:ascii="Cambria" w:hAnsi="Cambria" w:eastAsia="Cambria" w:cs="Cambria"/>
                <w:sz w:val="18"/>
                <w:szCs w:val="18"/>
              </w:rPr>
            </w:pPr>
            <w:r w:rsidRPr="00942559">
              <w:rPr>
                <w:rFonts w:ascii="Cambria" w:hAnsi="Cambria" w:eastAsia="Cambria" w:cs="Cambria"/>
                <w:color w:val="000000"/>
                <w:sz w:val="18"/>
                <w:szCs w:val="18"/>
              </w:rPr>
              <w:t>1.</w:t>
            </w:r>
            <w:r w:rsidRPr="00942559" w:rsidR="779BD916">
              <w:rPr>
                <w:rFonts w:ascii="Cambria" w:hAnsi="Cambria" w:eastAsia="Cambria" w:cs="Cambria"/>
                <w:sz w:val="18"/>
                <w:szCs w:val="18"/>
              </w:rPr>
              <w:t xml:space="preserve"> </w:t>
            </w:r>
            <w:r w:rsidRPr="00942559" w:rsidR="4D4E1ED5">
              <w:rPr>
                <w:rFonts w:ascii="Cambria" w:hAnsi="Cambria" w:eastAsia="Cambria" w:cs="Cambria"/>
                <w:sz w:val="18"/>
                <w:szCs w:val="18"/>
              </w:rPr>
              <w:t>Student/ka j</w:t>
            </w:r>
            <w:r w:rsidRPr="00942559" w:rsidR="779BD916">
              <w:rPr>
                <w:rFonts w:ascii="Cambria" w:hAnsi="Cambria" w:eastAsia="Cambria" w:cs="Cambria"/>
                <w:sz w:val="18"/>
                <w:szCs w:val="18"/>
              </w:rPr>
              <w:t>est gotów do krytycznej oceny własnej wiedzy na temat współczesnej literatury hispanojęzycznej oraz do samodzielnego poszerzania kompetencji w tym zakresie (</w:t>
            </w:r>
            <w:r w:rsidRPr="00942559" w:rsidR="779BD916">
              <w:rPr>
                <w:rFonts w:ascii="Cambria" w:hAnsi="Cambria" w:eastAsia="Cambria" w:cs="Cambria"/>
                <w:color w:val="000000"/>
                <w:sz w:val="18"/>
                <w:szCs w:val="18"/>
              </w:rPr>
              <w:t>01H-2A_K01).</w:t>
            </w:r>
          </w:p>
        </w:tc>
      </w:tr>
      <w:tr w:rsidRPr="00942559" w:rsidR="7A482919" w:rsidTr="13AD6FC9" w14:paraId="48E47BF2"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46DC0CEE" w:rsidP="00942559" w:rsidRDefault="46DC0CEE" w14:paraId="7F965473"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30ED7DDD" w:rsidP="00942559" w:rsidRDefault="30ED7DDD" w14:paraId="4532CCB8"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Zajęcia dotyczą </w:t>
            </w:r>
            <w:r w:rsidRPr="00942559" w:rsidR="66BF13D1">
              <w:rPr>
                <w:rFonts w:ascii="Cambria" w:hAnsi="Cambria" w:eastAsia="Cambria" w:cs="Cambria"/>
                <w:color w:val="000000"/>
                <w:sz w:val="18"/>
                <w:szCs w:val="18"/>
              </w:rPr>
              <w:t xml:space="preserve">głównych tendencji obecnych we </w:t>
            </w:r>
            <w:r w:rsidRPr="00942559" w:rsidR="4636CBED">
              <w:rPr>
                <w:rFonts w:ascii="Cambria" w:hAnsi="Cambria" w:eastAsia="Cambria" w:cs="Cambria"/>
                <w:color w:val="000000"/>
                <w:sz w:val="18"/>
                <w:szCs w:val="18"/>
              </w:rPr>
              <w:t xml:space="preserve">współczesnych </w:t>
            </w:r>
            <w:r w:rsidRPr="00942559">
              <w:rPr>
                <w:rFonts w:ascii="Cambria" w:hAnsi="Cambria" w:eastAsia="Cambria" w:cs="Cambria"/>
                <w:color w:val="000000"/>
                <w:sz w:val="18"/>
                <w:szCs w:val="18"/>
              </w:rPr>
              <w:t>hiszpańskojęzycznych tekst</w:t>
            </w:r>
            <w:r w:rsidRPr="00942559" w:rsidR="37B1CB2B">
              <w:rPr>
                <w:rFonts w:ascii="Cambria" w:hAnsi="Cambria" w:eastAsia="Cambria" w:cs="Cambria"/>
                <w:color w:val="000000"/>
                <w:sz w:val="18"/>
                <w:szCs w:val="18"/>
              </w:rPr>
              <w:t>ach</w:t>
            </w:r>
            <w:r w:rsidRPr="00942559">
              <w:rPr>
                <w:rFonts w:ascii="Cambria" w:hAnsi="Cambria" w:eastAsia="Cambria" w:cs="Cambria"/>
                <w:color w:val="000000"/>
                <w:sz w:val="18"/>
                <w:szCs w:val="18"/>
              </w:rPr>
              <w:t xml:space="preserve"> literackich</w:t>
            </w:r>
            <w:r w:rsidRPr="00942559" w:rsidR="502E49DF">
              <w:rPr>
                <w:rFonts w:ascii="Cambria" w:hAnsi="Cambria" w:eastAsia="Cambria" w:cs="Cambria"/>
                <w:color w:val="000000"/>
                <w:sz w:val="18"/>
                <w:szCs w:val="18"/>
              </w:rPr>
              <w:t xml:space="preserve"> </w:t>
            </w:r>
            <w:r w:rsidRPr="00942559" w:rsidR="38A51BC6">
              <w:rPr>
                <w:rFonts w:ascii="Cambria" w:hAnsi="Cambria" w:eastAsia="Cambria" w:cs="Cambria"/>
                <w:color w:val="000000"/>
                <w:sz w:val="18"/>
                <w:szCs w:val="18"/>
              </w:rPr>
              <w:t>o</w:t>
            </w:r>
            <w:r w:rsidRPr="00942559" w:rsidR="03BA10FD">
              <w:rPr>
                <w:rFonts w:ascii="Cambria" w:hAnsi="Cambria" w:eastAsia="Cambria" w:cs="Cambria"/>
                <w:color w:val="000000"/>
                <w:sz w:val="18"/>
                <w:szCs w:val="18"/>
              </w:rPr>
              <w:t xml:space="preserve"> </w:t>
            </w:r>
            <w:r w:rsidRPr="00942559" w:rsidR="57E5CD86">
              <w:rPr>
                <w:rFonts w:ascii="Cambria" w:hAnsi="Cambria" w:eastAsia="Cambria" w:cs="Cambria"/>
                <w:color w:val="000000"/>
                <w:sz w:val="18"/>
                <w:szCs w:val="18"/>
              </w:rPr>
              <w:t>charakter</w:t>
            </w:r>
            <w:r w:rsidRPr="00942559" w:rsidR="2364B105">
              <w:rPr>
                <w:rFonts w:ascii="Cambria" w:hAnsi="Cambria" w:eastAsia="Cambria" w:cs="Cambria"/>
                <w:color w:val="000000"/>
                <w:sz w:val="18"/>
                <w:szCs w:val="18"/>
              </w:rPr>
              <w:t>ze</w:t>
            </w:r>
            <w:r w:rsidRPr="00942559" w:rsidR="57E5CD86">
              <w:rPr>
                <w:rFonts w:ascii="Cambria" w:hAnsi="Cambria" w:eastAsia="Cambria" w:cs="Cambria"/>
                <w:color w:val="000000"/>
                <w:sz w:val="18"/>
                <w:szCs w:val="18"/>
              </w:rPr>
              <w:t xml:space="preserve"> narracyjny</w:t>
            </w:r>
            <w:r w:rsidRPr="00942559" w:rsidR="5624F144">
              <w:rPr>
                <w:rFonts w:ascii="Cambria" w:hAnsi="Cambria" w:eastAsia="Cambria" w:cs="Cambria"/>
                <w:color w:val="000000"/>
                <w:sz w:val="18"/>
                <w:szCs w:val="18"/>
              </w:rPr>
              <w:t>m</w:t>
            </w:r>
            <w:r w:rsidRPr="00942559" w:rsidR="0F24FD18">
              <w:rPr>
                <w:rFonts w:ascii="Cambria" w:hAnsi="Cambria" w:eastAsia="Cambria" w:cs="Cambria"/>
                <w:color w:val="000000"/>
                <w:sz w:val="18"/>
                <w:szCs w:val="18"/>
              </w:rPr>
              <w:t xml:space="preserve">, poruszających </w:t>
            </w:r>
            <w:r w:rsidRPr="00942559" w:rsidR="57E5CD86">
              <w:rPr>
                <w:rFonts w:ascii="Cambria" w:hAnsi="Cambria" w:eastAsia="Cambria" w:cs="Cambria"/>
                <w:color w:val="000000"/>
                <w:sz w:val="18"/>
                <w:szCs w:val="18"/>
              </w:rPr>
              <w:t>temat</w:t>
            </w:r>
            <w:r w:rsidRPr="00942559" w:rsidR="48E7F9D0">
              <w:rPr>
                <w:rFonts w:ascii="Cambria" w:hAnsi="Cambria" w:eastAsia="Cambria" w:cs="Cambria"/>
                <w:color w:val="000000"/>
                <w:sz w:val="18"/>
                <w:szCs w:val="18"/>
              </w:rPr>
              <w:t>y</w:t>
            </w:r>
            <w:r w:rsidRPr="00942559" w:rsidR="57E5CD86">
              <w:rPr>
                <w:rFonts w:ascii="Cambria" w:hAnsi="Cambria" w:eastAsia="Cambria" w:cs="Cambria"/>
                <w:color w:val="000000"/>
                <w:sz w:val="18"/>
                <w:szCs w:val="18"/>
              </w:rPr>
              <w:t xml:space="preserve"> pamięci i post-pamięci, </w:t>
            </w:r>
            <w:r w:rsidRPr="00942559" w:rsidR="10F802EA">
              <w:rPr>
                <w:rFonts w:ascii="Cambria" w:hAnsi="Cambria" w:eastAsia="Cambria" w:cs="Cambria"/>
                <w:color w:val="000000"/>
                <w:sz w:val="18"/>
                <w:szCs w:val="18"/>
              </w:rPr>
              <w:t>terroryzmu państwa</w:t>
            </w:r>
            <w:r w:rsidRPr="00942559" w:rsidR="0F7C5B2A">
              <w:rPr>
                <w:rFonts w:ascii="Cambria" w:hAnsi="Cambria" w:eastAsia="Cambria" w:cs="Cambria"/>
                <w:color w:val="000000"/>
                <w:sz w:val="18"/>
                <w:szCs w:val="18"/>
              </w:rPr>
              <w:t xml:space="preserve">, patriarchalnych struktur społecznych, </w:t>
            </w:r>
            <w:r w:rsidRPr="00942559" w:rsidR="254C64D5">
              <w:rPr>
                <w:rFonts w:ascii="Cambria" w:hAnsi="Cambria" w:eastAsia="Cambria" w:cs="Cambria"/>
                <w:color w:val="000000"/>
                <w:sz w:val="18"/>
                <w:szCs w:val="18"/>
              </w:rPr>
              <w:t xml:space="preserve">przemocy, </w:t>
            </w:r>
            <w:r w:rsidRPr="00942559" w:rsidR="0F7C5B2A">
              <w:rPr>
                <w:rFonts w:ascii="Cambria" w:hAnsi="Cambria" w:eastAsia="Cambria" w:cs="Cambria"/>
                <w:color w:val="000000"/>
                <w:sz w:val="18"/>
                <w:szCs w:val="18"/>
              </w:rPr>
              <w:t>pozostałości po dyktaturach</w:t>
            </w:r>
            <w:r w:rsidRPr="00942559" w:rsidR="76EC72E3">
              <w:rPr>
                <w:rFonts w:ascii="Cambria" w:hAnsi="Cambria" w:eastAsia="Cambria" w:cs="Cambria"/>
                <w:color w:val="000000"/>
                <w:sz w:val="18"/>
                <w:szCs w:val="18"/>
              </w:rPr>
              <w:t xml:space="preserve"> i nadużyć współczesnego kapitalizmu.</w:t>
            </w:r>
            <w:r w:rsidRPr="00942559" w:rsidR="0F7C5B2A">
              <w:rPr>
                <w:rFonts w:ascii="Cambria" w:hAnsi="Cambria" w:eastAsia="Cambria" w:cs="Cambria"/>
                <w:color w:val="000000"/>
                <w:sz w:val="18"/>
                <w:szCs w:val="18"/>
              </w:rPr>
              <w:t xml:space="preserve"> </w:t>
            </w:r>
          </w:p>
        </w:tc>
      </w:tr>
    </w:tbl>
    <w:p w:rsidR="5D3EC8B2" w:rsidP="010CD9E9" w:rsidRDefault="5D3EC8B2" w14:paraId="0073C93C" w14:textId="77777777">
      <w:pPr>
        <w:rPr>
          <w:sz w:val="20"/>
          <w:szCs w:val="20"/>
        </w:rPr>
      </w:pPr>
    </w:p>
    <w:tbl>
      <w:tblPr>
        <w:tblW w:w="0" w:type="auto"/>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fixed"/>
        <w:tblLook w:val="04A0" w:firstRow="1" w:lastRow="0" w:firstColumn="1" w:lastColumn="0" w:noHBand="0" w:noVBand="1"/>
      </w:tblPr>
      <w:tblGrid>
        <w:gridCol w:w="4500"/>
        <w:gridCol w:w="4500"/>
      </w:tblGrid>
      <w:tr w:rsidRPr="00942559" w:rsidR="5D3EC8B2" w:rsidTr="4F83C2BC" w14:paraId="04775562"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74FBBFDC"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Nazwa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0570211A" w14:paraId="78FC5C8C"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FF0000"/>
                <w:sz w:val="18"/>
                <w:szCs w:val="18"/>
              </w:rPr>
              <w:t>S</w:t>
            </w:r>
            <w:r w:rsidRPr="00942559" w:rsidR="698964EB">
              <w:rPr>
                <w:rFonts w:ascii="Cambria" w:hAnsi="Cambria" w:eastAsia="Cambria" w:cs="Cambria"/>
                <w:color w:val="FF0000"/>
                <w:sz w:val="18"/>
                <w:szCs w:val="18"/>
              </w:rPr>
              <w:t>ocjolingwisty</w:t>
            </w:r>
            <w:r w:rsidRPr="00942559" w:rsidR="3E35FE51">
              <w:rPr>
                <w:rFonts w:ascii="Cambria" w:hAnsi="Cambria" w:eastAsia="Cambria" w:cs="Cambria"/>
                <w:color w:val="FF0000"/>
                <w:sz w:val="18"/>
                <w:szCs w:val="18"/>
              </w:rPr>
              <w:t>k</w:t>
            </w:r>
            <w:r w:rsidRPr="00942559" w:rsidR="698964EB">
              <w:rPr>
                <w:rFonts w:ascii="Cambria" w:hAnsi="Cambria" w:eastAsia="Cambria" w:cs="Cambria"/>
                <w:color w:val="FF0000"/>
                <w:sz w:val="18"/>
                <w:szCs w:val="18"/>
              </w:rPr>
              <w:t>a</w:t>
            </w:r>
            <w:r w:rsidRPr="00942559" w:rsidR="793BC38D">
              <w:rPr>
                <w:rFonts w:ascii="Cambria" w:hAnsi="Cambria" w:eastAsia="Cambria" w:cs="Cambria"/>
                <w:color w:val="FF0000"/>
                <w:sz w:val="18"/>
                <w:szCs w:val="18"/>
              </w:rPr>
              <w:t xml:space="preserve"> języka hiszpańskiego</w:t>
            </w:r>
          </w:p>
        </w:tc>
      </w:tr>
      <w:tr w:rsidRPr="00942559" w:rsidR="5D3EC8B2" w:rsidTr="4F83C2BC" w14:paraId="4B23391A"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71134114"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Liczba godzin poszczególnych form zajęć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0AB48A1D"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5A55D973">
              <w:rPr>
                <w:rFonts w:ascii="Cambria" w:hAnsi="Cambria" w:eastAsia="Cambria" w:cs="Cambria"/>
                <w:color w:val="000000"/>
                <w:sz w:val="18"/>
                <w:szCs w:val="18"/>
              </w:rPr>
              <w:t>28 godz. (konwersatorium 2)</w:t>
            </w:r>
          </w:p>
        </w:tc>
      </w:tr>
      <w:tr w:rsidRPr="00942559" w:rsidR="5D3EC8B2" w:rsidTr="4F83C2BC" w14:paraId="4266D7AB"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215267A0"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Forma zaliczenia (egzamin, zaliczenie, zaliczenie na ocenę)</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715E1C0B"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219BC18B">
              <w:rPr>
                <w:rFonts w:ascii="Cambria" w:hAnsi="Cambria" w:eastAsia="Cambria" w:cs="Cambria"/>
                <w:color w:val="000000"/>
                <w:sz w:val="18"/>
                <w:szCs w:val="18"/>
              </w:rPr>
              <w:t>egzamin</w:t>
            </w:r>
          </w:p>
        </w:tc>
      </w:tr>
      <w:tr w:rsidRPr="00942559" w:rsidR="5D3EC8B2" w:rsidTr="4F83C2BC" w14:paraId="0B330D8D"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7E6C96C1"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Forma prowadzenia zajęć (stacjonarna, zdalna, hybrydowa)</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26E06FF0"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4BEA0BF2">
              <w:rPr>
                <w:rFonts w:ascii="Cambria" w:hAnsi="Cambria" w:eastAsia="Cambria" w:cs="Cambria"/>
                <w:color w:val="000000"/>
                <w:sz w:val="18"/>
                <w:szCs w:val="18"/>
              </w:rPr>
              <w:t>stacjonarna</w:t>
            </w:r>
          </w:p>
        </w:tc>
      </w:tr>
      <w:tr w:rsidRPr="00942559" w:rsidR="5D3EC8B2" w:rsidTr="4F83C2BC" w14:paraId="2AA96AE9"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409B9903"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Język wykładowy</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2C49EA2C"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093A27E9">
              <w:rPr>
                <w:rFonts w:ascii="Cambria" w:hAnsi="Cambria" w:eastAsia="Cambria" w:cs="Cambria"/>
                <w:color w:val="000000"/>
                <w:sz w:val="18"/>
                <w:szCs w:val="18"/>
              </w:rPr>
              <w:t>hiszpański</w:t>
            </w:r>
          </w:p>
        </w:tc>
      </w:tr>
      <w:tr w:rsidRPr="00942559" w:rsidR="5D3EC8B2" w:rsidTr="4F83C2BC" w14:paraId="60690E97"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407726B7"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Punkty ECTS</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36150B8E"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4C3AF10D">
              <w:rPr>
                <w:rFonts w:ascii="Cambria" w:hAnsi="Cambria" w:eastAsia="Cambria" w:cs="Cambria"/>
                <w:color w:val="000000"/>
                <w:sz w:val="18"/>
                <w:szCs w:val="18"/>
              </w:rPr>
              <w:t>4</w:t>
            </w:r>
          </w:p>
        </w:tc>
      </w:tr>
      <w:tr w:rsidRPr="00942559" w:rsidR="5D3EC8B2" w:rsidTr="4F83C2BC" w14:paraId="1E747579"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3961A60D"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Skrócony opis, stanowiący przybliżenie celów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41824521" w14:paraId="722C097A"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Celem przedmiotu jest zapoznanie studentów z zagadnieniami socjolingwistyki języka hiszpańskiego, w tym policentrycznością odmian, wpływem czynników społecznych, zmianami językowymi i kontaktami lingwistycznymi. Kurs rozwija umiejętność analizy zjawisk językowych w kontekście społecznym, obserwowania ich i opisywania metodami socjolingwistycznymi oraz łączenia faktów językowych z faktami społecznymi i kulturowymi.</w:t>
            </w:r>
          </w:p>
        </w:tc>
      </w:tr>
      <w:tr w:rsidRPr="00942559" w:rsidR="5D3EC8B2" w:rsidTr="4F83C2BC" w14:paraId="2452F210"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1FE18F3" w14:paraId="74CB6903"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Wymagania wstępne, stanowiące określenie wiedzy i umiejętności, jakie musi posiadać student zapisujący się na dany przedmiot</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61972ACA" w14:paraId="3A8891ED"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Podstawowa wiedza z zakresu językoznawstwa ogólnego i hiszpańskiego. </w:t>
            </w:r>
            <w:r w:rsidRPr="00942559" w:rsidR="3AB089E0">
              <w:rPr>
                <w:rFonts w:ascii="Cambria" w:hAnsi="Cambria" w:eastAsia="Cambria" w:cs="Cambria"/>
                <w:color w:val="000000"/>
                <w:sz w:val="18"/>
                <w:szCs w:val="18"/>
              </w:rPr>
              <w:t xml:space="preserve">Zaawansowany poziom języka hiszpańskiego, ogólna wiedza na temat struktury i cech języka hiszpańskiego. </w:t>
            </w:r>
          </w:p>
        </w:tc>
      </w:tr>
      <w:tr w:rsidRPr="00942559" w:rsidR="5D3EC8B2" w:rsidTr="4F83C2BC" w14:paraId="2F9BD9F2"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1D1D15CC"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E38B33C" w14:paraId="7FD9FF9C"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WIEDZA:</w:t>
            </w:r>
          </w:p>
          <w:p w:rsidRPr="00942559" w:rsidR="5D3EC8B2" w:rsidP="00942559" w:rsidRDefault="2E38B33C" w14:paraId="692FEEF8" w14:textId="68F110AF">
            <w:pPr>
              <w:spacing w:after="0" w:line="360" w:lineRule="auto"/>
              <w:jc w:val="both"/>
              <w:rPr>
                <w:rFonts w:ascii="Cambria" w:hAnsi="Cambria" w:eastAsia="Cambria" w:cs="Cambria"/>
                <w:color w:val="000000"/>
                <w:sz w:val="18"/>
                <w:szCs w:val="18"/>
              </w:rPr>
            </w:pPr>
            <w:r w:rsidRPr="4F83C2BC" w:rsidR="61A96B11">
              <w:rPr>
                <w:rFonts w:ascii="Cambria" w:hAnsi="Cambria" w:eastAsia="Cambria" w:cs="Cambria"/>
                <w:color w:val="000000" w:themeColor="text1" w:themeTint="FF" w:themeShade="FF"/>
                <w:sz w:val="18"/>
                <w:szCs w:val="18"/>
              </w:rPr>
              <w:t>1</w:t>
            </w:r>
            <w:r w:rsidRPr="4F83C2BC" w:rsidR="796DDD84">
              <w:rPr>
                <w:rFonts w:ascii="Cambria" w:hAnsi="Cambria" w:eastAsia="Cambria" w:cs="Cambria"/>
                <w:color w:val="000000" w:themeColor="text1" w:themeTint="FF" w:themeShade="FF"/>
                <w:sz w:val="18"/>
                <w:szCs w:val="18"/>
              </w:rPr>
              <w:t xml:space="preserve">. </w:t>
            </w:r>
            <w:r w:rsidRPr="4F83C2BC" w:rsidR="61A96B11">
              <w:rPr>
                <w:rFonts w:ascii="Cambria" w:hAnsi="Cambria" w:eastAsia="Cambria" w:cs="Cambria"/>
                <w:color w:val="000000" w:themeColor="text1" w:themeTint="FF" w:themeShade="FF"/>
                <w:sz w:val="18"/>
                <w:szCs w:val="18"/>
              </w:rPr>
              <w:t xml:space="preserve">Student/ka </w:t>
            </w:r>
            <w:r w:rsidRPr="4F83C2BC" w:rsidR="4CB564DE">
              <w:rPr>
                <w:rFonts w:ascii="Cambria" w:hAnsi="Cambria" w:eastAsia="Cambria" w:cs="Cambria"/>
                <w:color w:val="000000" w:themeColor="text1" w:themeTint="FF" w:themeShade="FF"/>
                <w:sz w:val="18"/>
                <w:szCs w:val="18"/>
              </w:rPr>
              <w:t>zna i rozumie</w:t>
            </w:r>
            <w:r w:rsidRPr="4F83C2BC" w:rsidR="61A96B11">
              <w:rPr>
                <w:rFonts w:ascii="Cambria" w:hAnsi="Cambria" w:eastAsia="Cambria" w:cs="Cambria"/>
                <w:color w:val="000000" w:themeColor="text1" w:themeTint="FF" w:themeShade="FF"/>
                <w:sz w:val="18"/>
                <w:szCs w:val="18"/>
              </w:rPr>
              <w:t xml:space="preserve"> złożoność odmian języka hiszpańskiego, w tym jego policentryczność oraz wpływ czynników społecznych </w:t>
            </w:r>
            <w:r w:rsidRPr="4F83C2BC" w:rsidR="4D3477CA">
              <w:rPr>
                <w:rFonts w:ascii="Cambria" w:hAnsi="Cambria" w:eastAsia="Cambria" w:cs="Cambria"/>
                <w:color w:val="000000" w:themeColor="text1" w:themeTint="FF" w:themeShade="FF"/>
                <w:sz w:val="18"/>
                <w:szCs w:val="18"/>
              </w:rPr>
              <w:t>na użycie języka</w:t>
            </w:r>
            <w:r w:rsidRPr="4F83C2BC" w:rsidR="61A96B11">
              <w:rPr>
                <w:rFonts w:ascii="Cambria" w:hAnsi="Cambria" w:eastAsia="Cambria" w:cs="Cambria"/>
                <w:color w:val="000000" w:themeColor="text1" w:themeTint="FF" w:themeShade="FF"/>
                <w:sz w:val="18"/>
                <w:szCs w:val="18"/>
              </w:rPr>
              <w:t xml:space="preserve"> (01H-2A_W04, 01H-2A_W08)</w:t>
            </w:r>
            <w:r w:rsidRPr="4F83C2BC" w:rsidR="36938444">
              <w:rPr>
                <w:rFonts w:ascii="Cambria" w:hAnsi="Cambria" w:eastAsia="Cambria" w:cs="Cambria"/>
                <w:color w:val="000000" w:themeColor="text1" w:themeTint="FF" w:themeShade="FF"/>
                <w:sz w:val="18"/>
                <w:szCs w:val="18"/>
              </w:rPr>
              <w:t>.</w:t>
            </w:r>
          </w:p>
          <w:p w:rsidRPr="00942559" w:rsidR="5D3EC8B2" w:rsidP="00942559" w:rsidRDefault="2E38B33C" w14:paraId="6EEF7E20" w14:textId="52646300">
            <w:pPr>
              <w:spacing w:after="0" w:line="360" w:lineRule="auto"/>
              <w:jc w:val="both"/>
              <w:rPr>
                <w:rFonts w:ascii="Cambria" w:hAnsi="Cambria" w:eastAsia="Cambria" w:cs="Cambria"/>
                <w:color w:val="000000"/>
                <w:sz w:val="18"/>
                <w:szCs w:val="18"/>
              </w:rPr>
            </w:pPr>
            <w:r w:rsidRPr="4F83C2BC" w:rsidR="61A96B11">
              <w:rPr>
                <w:rFonts w:ascii="Cambria" w:hAnsi="Cambria" w:eastAsia="Cambria" w:cs="Cambria"/>
                <w:color w:val="000000" w:themeColor="text1" w:themeTint="FF" w:themeShade="FF"/>
                <w:sz w:val="18"/>
                <w:szCs w:val="18"/>
              </w:rPr>
              <w:t>2</w:t>
            </w:r>
            <w:r w:rsidRPr="4F83C2BC" w:rsidR="00897E97">
              <w:rPr>
                <w:rFonts w:ascii="Cambria" w:hAnsi="Cambria" w:eastAsia="Cambria" w:cs="Cambria"/>
                <w:color w:val="000000" w:themeColor="text1" w:themeTint="FF" w:themeShade="FF"/>
                <w:sz w:val="18"/>
                <w:szCs w:val="18"/>
              </w:rPr>
              <w:t xml:space="preserve">. </w:t>
            </w:r>
            <w:r w:rsidRPr="4F83C2BC" w:rsidR="61A96B11">
              <w:rPr>
                <w:rFonts w:ascii="Cambria" w:hAnsi="Cambria" w:eastAsia="Cambria" w:cs="Cambria"/>
                <w:color w:val="000000" w:themeColor="text1" w:themeTint="FF" w:themeShade="FF"/>
                <w:sz w:val="18"/>
                <w:szCs w:val="18"/>
              </w:rPr>
              <w:t>Student/ka</w:t>
            </w:r>
            <w:r w:rsidRPr="4F83C2BC" w:rsidR="61A96B11">
              <w:rPr>
                <w:rFonts w:ascii="Cambria" w:hAnsi="Cambria" w:eastAsia="Cambria" w:cs="Cambria"/>
                <w:color w:val="000000" w:themeColor="text1" w:themeTint="FF" w:themeShade="FF"/>
                <w:sz w:val="18"/>
                <w:szCs w:val="18"/>
              </w:rPr>
              <w:t xml:space="preserve"> </w:t>
            </w:r>
            <w:r w:rsidRPr="4F83C2BC" w:rsidR="2FD37290">
              <w:rPr>
                <w:rFonts w:ascii="Cambria" w:hAnsi="Cambria" w:eastAsia="Cambria" w:cs="Cambria"/>
                <w:color w:val="000000" w:themeColor="text1" w:themeTint="FF" w:themeShade="FF"/>
                <w:sz w:val="18"/>
                <w:szCs w:val="18"/>
              </w:rPr>
              <w:t>zna</w:t>
            </w:r>
            <w:r w:rsidRPr="4F83C2BC" w:rsidR="61A96B11">
              <w:rPr>
                <w:rFonts w:ascii="Cambria" w:hAnsi="Cambria" w:eastAsia="Cambria" w:cs="Cambria"/>
                <w:color w:val="000000" w:themeColor="text1" w:themeTint="FF" w:themeShade="FF"/>
                <w:sz w:val="18"/>
                <w:szCs w:val="18"/>
              </w:rPr>
              <w:t xml:space="preserve"> specjalistyczną terminologię z zakresu socjolingwistyki języka hiszpańskiego oraz metody badawcze wykorzystywane w tej dziedzinie (01H-2A_W05, 01H-2A_W06)</w:t>
            </w:r>
            <w:r w:rsidRPr="4F83C2BC" w:rsidR="32723491">
              <w:rPr>
                <w:rFonts w:ascii="Cambria" w:hAnsi="Cambria" w:eastAsia="Cambria" w:cs="Cambria"/>
                <w:color w:val="000000" w:themeColor="text1" w:themeTint="FF" w:themeShade="FF"/>
                <w:sz w:val="18"/>
                <w:szCs w:val="18"/>
              </w:rPr>
              <w:t>.</w:t>
            </w:r>
          </w:p>
          <w:p w:rsidRPr="00942559" w:rsidR="5D3EC8B2" w:rsidP="00942559" w:rsidRDefault="79D156C9" w14:paraId="74C69040"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3</w:t>
            </w:r>
            <w:r w:rsidRPr="00942559" w:rsidR="766CE7FD">
              <w:rPr>
                <w:rFonts w:ascii="Cambria" w:hAnsi="Cambria" w:eastAsia="Cambria" w:cs="Cambria"/>
                <w:color w:val="000000"/>
                <w:sz w:val="18"/>
                <w:szCs w:val="18"/>
              </w:rPr>
              <w:t xml:space="preserve">. </w:t>
            </w:r>
            <w:r w:rsidRPr="00942559" w:rsidR="11E44B4F">
              <w:rPr>
                <w:rFonts w:ascii="Cambria" w:hAnsi="Cambria" w:eastAsia="Cambria" w:cs="Cambria"/>
                <w:color w:val="000000"/>
                <w:sz w:val="18"/>
                <w:szCs w:val="18"/>
              </w:rPr>
              <w:t>Student/ka analizuje współczesne kierunki badań socjolingwistycznych w świecie hiszpańskojęzycznym (01H-2A_W07)</w:t>
            </w:r>
            <w:r w:rsidRPr="00942559" w:rsidR="04461992">
              <w:rPr>
                <w:rFonts w:ascii="Cambria" w:hAnsi="Cambria" w:eastAsia="Cambria" w:cs="Cambria"/>
                <w:color w:val="000000"/>
                <w:sz w:val="18"/>
                <w:szCs w:val="18"/>
              </w:rPr>
              <w:t>.</w:t>
            </w:r>
          </w:p>
          <w:p w:rsidRPr="00942559" w:rsidR="5D3EC8B2" w:rsidP="00942559" w:rsidRDefault="11E44B4F" w14:paraId="0098E68F" w14:textId="182B7D14">
            <w:pPr>
              <w:spacing w:after="0" w:line="360" w:lineRule="auto"/>
              <w:jc w:val="both"/>
              <w:rPr>
                <w:rFonts w:ascii="Cambria" w:hAnsi="Cambria" w:eastAsia="Cambria" w:cs="Cambria"/>
                <w:color w:val="000000"/>
                <w:sz w:val="18"/>
                <w:szCs w:val="18"/>
              </w:rPr>
            </w:pPr>
            <w:r w:rsidRPr="4F83C2BC" w:rsidR="5EC305AC">
              <w:rPr>
                <w:rFonts w:ascii="Cambria" w:hAnsi="Cambria" w:eastAsia="Cambria" w:cs="Cambria"/>
                <w:color w:val="000000" w:themeColor="text1" w:themeTint="FF" w:themeShade="FF"/>
                <w:sz w:val="18"/>
                <w:szCs w:val="18"/>
              </w:rPr>
              <w:t>4</w:t>
            </w:r>
            <w:r w:rsidRPr="4F83C2BC" w:rsidR="73A7F3C2">
              <w:rPr>
                <w:rFonts w:ascii="Cambria" w:hAnsi="Cambria" w:eastAsia="Cambria" w:cs="Cambria"/>
                <w:color w:val="000000" w:themeColor="text1" w:themeTint="FF" w:themeShade="FF"/>
                <w:sz w:val="18"/>
                <w:szCs w:val="18"/>
              </w:rPr>
              <w:t xml:space="preserve">. </w:t>
            </w:r>
            <w:r w:rsidRPr="4F83C2BC" w:rsidR="1B3F2B44">
              <w:rPr>
                <w:rFonts w:ascii="Cambria" w:hAnsi="Cambria" w:eastAsia="Cambria" w:cs="Cambria"/>
                <w:color w:val="000000" w:themeColor="text1" w:themeTint="FF" w:themeShade="FF"/>
                <w:sz w:val="18"/>
                <w:szCs w:val="18"/>
              </w:rPr>
              <w:t xml:space="preserve">Student/ka </w:t>
            </w:r>
            <w:r w:rsidRPr="4F83C2BC" w:rsidR="521B861A">
              <w:rPr>
                <w:rFonts w:ascii="Cambria" w:hAnsi="Cambria" w:eastAsia="Cambria" w:cs="Cambria"/>
                <w:color w:val="000000" w:themeColor="text1" w:themeTint="FF" w:themeShade="FF"/>
                <w:sz w:val="18"/>
                <w:szCs w:val="18"/>
              </w:rPr>
              <w:t xml:space="preserve">zna </w:t>
            </w:r>
            <w:r w:rsidRPr="4F83C2BC" w:rsidR="1B3F2B44">
              <w:rPr>
                <w:rFonts w:ascii="Cambria" w:hAnsi="Cambria" w:eastAsia="Cambria" w:cs="Cambria"/>
                <w:color w:val="000000" w:themeColor="text1" w:themeTint="FF" w:themeShade="FF"/>
                <w:sz w:val="18"/>
                <w:szCs w:val="18"/>
              </w:rPr>
              <w:t xml:space="preserve">wpływ globalizacji i kontaktu językowego na zmienność języka hiszpańskiego, w tym zjawiska takie jak </w:t>
            </w:r>
            <w:r w:rsidRPr="4F83C2BC" w:rsidR="1B3F2B44">
              <w:rPr>
                <w:rFonts w:ascii="Cambria" w:hAnsi="Cambria" w:eastAsia="Cambria" w:cs="Cambria"/>
                <w:color w:val="000000" w:themeColor="text1" w:themeTint="FF" w:themeShade="FF"/>
                <w:sz w:val="18"/>
                <w:szCs w:val="18"/>
              </w:rPr>
              <w:t>Spanglish</w:t>
            </w:r>
            <w:r w:rsidRPr="4F83C2BC" w:rsidR="1B3F2B44">
              <w:rPr>
                <w:rFonts w:ascii="Cambria" w:hAnsi="Cambria" w:eastAsia="Cambria" w:cs="Cambria"/>
                <w:color w:val="000000" w:themeColor="text1" w:themeTint="FF" w:themeShade="FF"/>
                <w:sz w:val="18"/>
                <w:szCs w:val="18"/>
              </w:rPr>
              <w:t xml:space="preserve"> czy rewitalizacja języków rdzennych (01H-2A_W10)</w:t>
            </w:r>
            <w:r w:rsidRPr="4F83C2BC" w:rsidR="15F65EE4">
              <w:rPr>
                <w:rFonts w:ascii="Cambria" w:hAnsi="Cambria" w:eastAsia="Cambria" w:cs="Cambria"/>
                <w:color w:val="000000" w:themeColor="text1" w:themeTint="FF" w:themeShade="FF"/>
                <w:sz w:val="18"/>
                <w:szCs w:val="18"/>
              </w:rPr>
              <w:t>.</w:t>
            </w:r>
          </w:p>
          <w:p w:rsidRPr="00942559" w:rsidR="5D3EC8B2" w:rsidP="00942559" w:rsidRDefault="2E38B33C" w14:paraId="04D1A071"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 xml:space="preserve">UMIEJĘTNOŚCI: </w:t>
            </w:r>
          </w:p>
          <w:p w:rsidRPr="00942559" w:rsidR="5D3EC8B2" w:rsidP="00942559" w:rsidRDefault="2E38B33C" w14:paraId="7904D422"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1</w:t>
            </w:r>
            <w:r w:rsidRPr="00942559" w:rsidR="676B812F">
              <w:rPr>
                <w:rFonts w:ascii="Cambria" w:hAnsi="Cambria" w:eastAsia="Cambria" w:cs="Cambria"/>
                <w:color w:val="000000"/>
                <w:sz w:val="18"/>
                <w:szCs w:val="18"/>
              </w:rPr>
              <w:t xml:space="preserve">. </w:t>
            </w:r>
            <w:r w:rsidRPr="00942559">
              <w:rPr>
                <w:rFonts w:ascii="Cambria" w:hAnsi="Cambria" w:eastAsia="Cambria" w:cs="Cambria"/>
                <w:color w:val="000000"/>
                <w:sz w:val="18"/>
                <w:szCs w:val="18"/>
              </w:rPr>
              <w:t>Student/ka wyszukuje i analizuje informacje oraz dane socjolingwistyczne i wykorzystuje ich w opracowaniu wybranych tematów i zagadnień (01H-2A_U08)</w:t>
            </w:r>
            <w:r w:rsidRPr="00942559" w:rsidR="7FD6A03C">
              <w:rPr>
                <w:rFonts w:ascii="Cambria" w:hAnsi="Cambria" w:eastAsia="Cambria" w:cs="Cambria"/>
                <w:color w:val="000000"/>
                <w:sz w:val="18"/>
                <w:szCs w:val="18"/>
              </w:rPr>
              <w:t>.</w:t>
            </w:r>
          </w:p>
          <w:p w:rsidRPr="00942559" w:rsidR="5D3EC8B2" w:rsidP="00942559" w:rsidRDefault="2E38B33C" w14:paraId="494B13D2"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2</w:t>
            </w:r>
            <w:r w:rsidRPr="00942559" w:rsidR="7D2284E5">
              <w:rPr>
                <w:rFonts w:ascii="Cambria" w:hAnsi="Cambria" w:eastAsia="Cambria" w:cs="Cambria"/>
                <w:color w:val="000000"/>
                <w:sz w:val="18"/>
                <w:szCs w:val="18"/>
              </w:rPr>
              <w:t xml:space="preserve">. </w:t>
            </w:r>
            <w:r w:rsidRPr="00942559">
              <w:rPr>
                <w:rFonts w:ascii="Cambria" w:hAnsi="Cambria" w:eastAsia="Cambria" w:cs="Cambria"/>
                <w:color w:val="000000"/>
                <w:sz w:val="18"/>
                <w:szCs w:val="18"/>
              </w:rPr>
              <w:t>Student/ka prowadzi krytyczną dyskusję na temat zjawisk socjolingwistycznych, argumentuje i reaguje na opinie innych (01H-2A_U11)</w:t>
            </w:r>
            <w:r w:rsidRPr="00942559" w:rsidR="7C4EE361">
              <w:rPr>
                <w:rFonts w:ascii="Cambria" w:hAnsi="Cambria" w:eastAsia="Cambria" w:cs="Cambria"/>
                <w:color w:val="000000"/>
                <w:sz w:val="18"/>
                <w:szCs w:val="18"/>
              </w:rPr>
              <w:t>.</w:t>
            </w:r>
          </w:p>
          <w:p w:rsidRPr="00942559" w:rsidR="5D3EC8B2" w:rsidP="00942559" w:rsidRDefault="51026E5D" w14:paraId="6044366E"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3</w:t>
            </w:r>
            <w:r w:rsidRPr="00942559" w:rsidR="4198066B">
              <w:rPr>
                <w:rFonts w:ascii="Cambria" w:hAnsi="Cambria" w:eastAsia="Cambria" w:cs="Cambria"/>
                <w:color w:val="000000"/>
                <w:sz w:val="18"/>
                <w:szCs w:val="18"/>
              </w:rPr>
              <w:t xml:space="preserve">. </w:t>
            </w:r>
            <w:r w:rsidRPr="00942559">
              <w:rPr>
                <w:rFonts w:ascii="Cambria" w:hAnsi="Cambria" w:eastAsia="Cambria" w:cs="Cambria"/>
                <w:color w:val="000000"/>
                <w:sz w:val="18"/>
                <w:szCs w:val="18"/>
              </w:rPr>
              <w:t>Student/ka zarządza swoim rozwojem w zakresie socjolingwistyki, śledząc aktualne badania i trendy (01H-2A_U13)</w:t>
            </w:r>
            <w:r w:rsidRPr="00942559" w:rsidR="7B67D44D">
              <w:rPr>
                <w:rFonts w:ascii="Cambria" w:hAnsi="Cambria" w:eastAsia="Cambria" w:cs="Cambria"/>
                <w:color w:val="000000"/>
                <w:sz w:val="18"/>
                <w:szCs w:val="18"/>
              </w:rPr>
              <w:t>.</w:t>
            </w:r>
          </w:p>
          <w:p w:rsidRPr="00942559" w:rsidR="5D3EC8B2" w:rsidP="00942559" w:rsidRDefault="2E38B33C" w14:paraId="33E8FD51"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KOMPETENCJE SPOŁECZNE:</w:t>
            </w:r>
          </w:p>
          <w:p w:rsidRPr="00942559" w:rsidR="5D3EC8B2" w:rsidP="00942559" w:rsidRDefault="7A482919" w14:paraId="0C4AE0B9"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2E38B33C">
              <w:rPr>
                <w:rFonts w:ascii="Cambria" w:hAnsi="Cambria" w:eastAsia="Cambria" w:cs="Cambria"/>
                <w:color w:val="000000"/>
                <w:sz w:val="18"/>
                <w:szCs w:val="18"/>
              </w:rPr>
              <w:t>Student/ka krytycznie ocenia swoją wiedzę i jest otwarty na różnorodność językową i kulturową (01H-2A_K01)</w:t>
            </w:r>
            <w:r w:rsidRPr="00942559" w:rsidR="6136E2DD">
              <w:rPr>
                <w:rFonts w:ascii="Cambria" w:hAnsi="Cambria" w:eastAsia="Cambria" w:cs="Cambria"/>
                <w:color w:val="000000"/>
                <w:sz w:val="18"/>
                <w:szCs w:val="18"/>
              </w:rPr>
              <w:t>.</w:t>
            </w:r>
          </w:p>
        </w:tc>
      </w:tr>
      <w:tr w:rsidRPr="00942559" w:rsidR="7A482919" w:rsidTr="4F83C2BC" w14:paraId="1875BAE2"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C312815" w:rsidP="00942559" w:rsidRDefault="1C312815" w14:paraId="0904F05C"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7A482919" w:rsidP="00942559" w:rsidRDefault="6FC34E07" w14:paraId="1D85ABED" w14:textId="77777777">
            <w:pPr>
              <w:spacing w:after="0" w:line="360" w:lineRule="auto"/>
              <w:jc w:val="both"/>
            </w:pPr>
            <w:r w:rsidRPr="00942559">
              <w:rPr>
                <w:rFonts w:ascii="Cambria" w:hAnsi="Cambria" w:eastAsia="Cambria" w:cs="Cambria"/>
                <w:color w:val="000000"/>
                <w:sz w:val="18"/>
                <w:szCs w:val="18"/>
                <w:lang w:val="pl"/>
              </w:rPr>
              <w:t>Kurs obejmuje analizę policentryczności języka hiszpańskiego oraz wpływu czynników społecznych na jego użycie. Studenci poznają metody badawcze socjolingwistyki, terminologię specjalistyczną oraz współczesne kierunki badań.</w:t>
            </w:r>
          </w:p>
          <w:p w:rsidRPr="00942559" w:rsidR="7A482919" w:rsidP="00942559" w:rsidRDefault="6FC34E07" w14:paraId="2C2166E9" w14:textId="77777777">
            <w:pPr>
              <w:spacing w:after="0" w:line="360" w:lineRule="auto"/>
              <w:jc w:val="both"/>
              <w:rPr>
                <w:rFonts w:ascii="Cambria" w:hAnsi="Cambria" w:eastAsia="Cambria" w:cs="Cambria"/>
                <w:sz w:val="18"/>
                <w:szCs w:val="18"/>
              </w:rPr>
            </w:pPr>
            <w:r w:rsidRPr="00942559">
              <w:rPr>
                <w:rFonts w:ascii="Cambria" w:hAnsi="Cambria" w:eastAsia="Cambria" w:cs="Cambria"/>
                <w:color w:val="000000"/>
                <w:sz w:val="18"/>
                <w:szCs w:val="18"/>
                <w:lang w:val="pl"/>
              </w:rPr>
              <w:t xml:space="preserve">Omówione zostaną zjawiska takie jak kontakt językowy, globalizacja, zmienność językowa (np. </w:t>
            </w:r>
            <w:proofErr w:type="spellStart"/>
            <w:r w:rsidRPr="00942559">
              <w:rPr>
                <w:rFonts w:ascii="Cambria" w:hAnsi="Cambria" w:eastAsia="Cambria" w:cs="Cambria"/>
                <w:color w:val="000000"/>
                <w:sz w:val="18"/>
                <w:szCs w:val="18"/>
                <w:lang w:val="pl"/>
              </w:rPr>
              <w:t>Spanglish</w:t>
            </w:r>
            <w:proofErr w:type="spellEnd"/>
            <w:r w:rsidRPr="00942559">
              <w:rPr>
                <w:rFonts w:ascii="Cambria" w:hAnsi="Cambria" w:eastAsia="Cambria" w:cs="Cambria"/>
                <w:color w:val="000000"/>
                <w:sz w:val="18"/>
                <w:szCs w:val="18"/>
                <w:lang w:val="pl"/>
              </w:rPr>
              <w:t>) oraz rewitalizacja języków rdzennych. Zajęcia rozwijają umiejętności analizy danych socjolingwistycznych, krytycznej dyskusji oraz śledzenia aktualnych trendów badawczych.</w:t>
            </w:r>
          </w:p>
        </w:tc>
      </w:tr>
    </w:tbl>
    <w:p w:rsidR="5D3EC8B2" w:rsidP="010CD9E9" w:rsidRDefault="5D3EC8B2" w14:paraId="778F3974" w14:textId="77777777">
      <w:pPr>
        <w:rPr>
          <w:sz w:val="20"/>
          <w:szCs w:val="20"/>
        </w:rPr>
      </w:pPr>
    </w:p>
    <w:tbl>
      <w:tblPr>
        <w:tblW w:w="0" w:type="auto"/>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fixed"/>
        <w:tblLook w:val="04A0" w:firstRow="1" w:lastRow="0" w:firstColumn="1" w:lastColumn="0" w:noHBand="0" w:noVBand="1"/>
      </w:tblPr>
      <w:tblGrid>
        <w:gridCol w:w="4500"/>
        <w:gridCol w:w="4500"/>
      </w:tblGrid>
      <w:tr w:rsidRPr="00942559" w:rsidR="5D3EC8B2" w:rsidTr="4F83C2BC" w14:paraId="05D1C872"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4C9C10AD"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Nazwa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1A38884E"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1FFD6BA3">
              <w:rPr>
                <w:rFonts w:ascii="Cambria" w:hAnsi="Cambria" w:eastAsia="Cambria" w:cs="Cambria"/>
                <w:color w:val="FF0000"/>
                <w:sz w:val="18"/>
                <w:szCs w:val="18"/>
              </w:rPr>
              <w:t>Język hiszpański w Ameryce</w:t>
            </w:r>
          </w:p>
        </w:tc>
      </w:tr>
      <w:tr w:rsidRPr="00942559" w:rsidR="5D3EC8B2" w:rsidTr="4F83C2BC" w14:paraId="02869D8B"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5C03620D"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Liczba godzin poszczególnych form zajęć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08D5861C"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11AFCB78">
              <w:rPr>
                <w:rFonts w:ascii="Cambria" w:hAnsi="Cambria" w:eastAsia="Cambria" w:cs="Cambria"/>
                <w:color w:val="000000"/>
                <w:sz w:val="18"/>
                <w:szCs w:val="18"/>
              </w:rPr>
              <w:t>28 godz. (konwersatorium 2)</w:t>
            </w:r>
          </w:p>
        </w:tc>
      </w:tr>
      <w:tr w:rsidRPr="00942559" w:rsidR="5D3EC8B2" w:rsidTr="4F83C2BC" w14:paraId="33533F9B"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015687E9"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Forma zaliczenia (egzamin, zaliczenie, zaliczenie na ocenę)</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6FA8A1C7"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14D0B1AE">
              <w:rPr>
                <w:rFonts w:ascii="Cambria" w:hAnsi="Cambria" w:eastAsia="Cambria" w:cs="Cambria"/>
                <w:color w:val="000000"/>
                <w:sz w:val="18"/>
                <w:szCs w:val="18"/>
              </w:rPr>
              <w:t>egzamin</w:t>
            </w:r>
          </w:p>
        </w:tc>
      </w:tr>
      <w:tr w:rsidRPr="00942559" w:rsidR="5D3EC8B2" w:rsidTr="4F83C2BC" w14:paraId="466C53F5"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1BBBEEC2"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Forma prowadzenia zajęć (stacjonarna, zdalna, hybrydowa)</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13C34CF7"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4107B720">
              <w:rPr>
                <w:rFonts w:ascii="Cambria" w:hAnsi="Cambria" w:eastAsia="Cambria" w:cs="Cambria"/>
                <w:color w:val="000000"/>
                <w:sz w:val="18"/>
                <w:szCs w:val="18"/>
              </w:rPr>
              <w:t>stacjonarna</w:t>
            </w:r>
          </w:p>
        </w:tc>
      </w:tr>
      <w:tr w:rsidRPr="00942559" w:rsidR="5D3EC8B2" w:rsidTr="4F83C2BC" w14:paraId="08F665AB"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44DDA8A2"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Język wykładowy</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069B2566"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7528CC0C">
              <w:rPr>
                <w:rFonts w:ascii="Cambria" w:hAnsi="Cambria" w:eastAsia="Cambria" w:cs="Cambria"/>
                <w:color w:val="000000"/>
                <w:sz w:val="18"/>
                <w:szCs w:val="18"/>
              </w:rPr>
              <w:t>hiszpański</w:t>
            </w:r>
          </w:p>
        </w:tc>
      </w:tr>
      <w:tr w:rsidRPr="00942559" w:rsidR="5D3EC8B2" w:rsidTr="4F83C2BC" w14:paraId="555AB9F7"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6FA6F9A8"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Punkty ECTS</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73C48622"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0E2DAEA6">
              <w:rPr>
                <w:rFonts w:ascii="Cambria" w:hAnsi="Cambria" w:eastAsia="Cambria" w:cs="Cambria"/>
                <w:color w:val="000000"/>
                <w:sz w:val="18"/>
                <w:szCs w:val="18"/>
              </w:rPr>
              <w:t>4</w:t>
            </w:r>
          </w:p>
        </w:tc>
      </w:tr>
      <w:tr w:rsidRPr="00942559" w:rsidR="5D3EC8B2" w:rsidTr="4F83C2BC" w14:paraId="123EFD8E"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149D1D10"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Skrócony opis, stanowiący przybliżenie celów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6E56013F" w:rsidP="00942559" w:rsidRDefault="34C8B732" w14:paraId="6A70AA9A" w14:textId="77777777">
            <w:pPr>
              <w:spacing w:after="0" w:line="360" w:lineRule="auto"/>
              <w:jc w:val="both"/>
              <w:rPr>
                <w:rFonts w:ascii="Cambria" w:hAnsi="Cambria" w:eastAsia="Cambria" w:cs="Cambria"/>
                <w:sz w:val="18"/>
                <w:szCs w:val="18"/>
                <w:lang w:val="pl"/>
              </w:rPr>
            </w:pPr>
            <w:r w:rsidRPr="00942559">
              <w:rPr>
                <w:rFonts w:ascii="Cambria" w:hAnsi="Cambria" w:eastAsia="Cambria" w:cs="Cambria"/>
                <w:sz w:val="18"/>
                <w:szCs w:val="18"/>
              </w:rPr>
              <w:t>Przedmiot poświęcony jest teoretycznemu i praktycznemu poznaniu języka hiszpańskiego w Ameryce z perspektywy dialektologicznej i socjolingwistycznej. Obejmuje analizę jego różnorodności fonetycznej, morfosyntaktycznej, leksykalnej i pragmatycznej.</w:t>
            </w:r>
          </w:p>
          <w:p w:rsidRPr="00942559" w:rsidR="6E56013F" w:rsidP="00942559" w:rsidRDefault="34C8B732" w14:paraId="7F4DD432" w14:textId="77777777">
            <w:pPr>
              <w:spacing w:after="0" w:line="360" w:lineRule="auto"/>
              <w:jc w:val="both"/>
              <w:rPr>
                <w:rFonts w:ascii="Cambria" w:hAnsi="Cambria" w:eastAsia="Cambria" w:cs="Cambria"/>
                <w:sz w:val="18"/>
                <w:szCs w:val="18"/>
                <w:lang w:val="pl"/>
              </w:rPr>
            </w:pPr>
            <w:r w:rsidRPr="00942559">
              <w:rPr>
                <w:rFonts w:ascii="Cambria" w:hAnsi="Cambria" w:eastAsia="Cambria" w:cs="Cambria"/>
                <w:sz w:val="18"/>
                <w:szCs w:val="18"/>
              </w:rPr>
              <w:t xml:space="preserve">Studenci nauczą się identyfikować zjawiska językowe charakterystyczne dla odmian hiszpańskiego w </w:t>
            </w:r>
            <w:r w:rsidRPr="00942559" w:rsidR="57E7564F">
              <w:rPr>
                <w:rFonts w:ascii="Cambria" w:hAnsi="Cambria" w:eastAsia="Cambria" w:cs="Cambria"/>
                <w:sz w:val="18"/>
                <w:szCs w:val="18"/>
              </w:rPr>
              <w:t>A</w:t>
            </w:r>
            <w:r w:rsidRPr="00942559">
              <w:rPr>
                <w:rFonts w:ascii="Cambria" w:hAnsi="Cambria" w:eastAsia="Cambria" w:cs="Cambria"/>
                <w:sz w:val="18"/>
                <w:szCs w:val="18"/>
              </w:rPr>
              <w:t>meryce oraz interpretować różnice między wariantami amerykańskimi a europejskimi. Rozwiną umiejętności analizy tekstów pisanych i ustnych oraz identyfikacji dialektów w zależności od kontekstu komunikacyjnego.</w:t>
            </w:r>
          </w:p>
          <w:p w:rsidRPr="00942559" w:rsidR="6E56013F" w:rsidP="00942559" w:rsidRDefault="34C8B732" w14:paraId="67D284D6" w14:textId="77777777">
            <w:pPr>
              <w:spacing w:after="0" w:line="360" w:lineRule="auto"/>
              <w:jc w:val="both"/>
              <w:rPr>
                <w:rFonts w:ascii="Cambria" w:hAnsi="Cambria" w:eastAsia="Cambria" w:cs="Cambria"/>
                <w:sz w:val="18"/>
                <w:szCs w:val="18"/>
                <w:lang w:val="pl"/>
              </w:rPr>
            </w:pPr>
            <w:r w:rsidRPr="00942559">
              <w:rPr>
                <w:rFonts w:ascii="Cambria" w:hAnsi="Cambria" w:eastAsia="Cambria" w:cs="Cambria"/>
                <w:sz w:val="18"/>
                <w:szCs w:val="18"/>
              </w:rPr>
              <w:t xml:space="preserve">Kurs uwzględnia także aspekty historyczne i społeczne wpływające na sytuację językową </w:t>
            </w:r>
            <w:r w:rsidRPr="00942559" w:rsidR="5E17E92A">
              <w:rPr>
                <w:rFonts w:ascii="Cambria" w:hAnsi="Cambria" w:eastAsia="Cambria" w:cs="Cambria"/>
                <w:sz w:val="18"/>
                <w:szCs w:val="18"/>
              </w:rPr>
              <w:t>Ameryki Łacińskiej</w:t>
            </w:r>
            <w:r w:rsidRPr="00942559">
              <w:rPr>
                <w:rFonts w:ascii="Cambria" w:hAnsi="Cambria" w:eastAsia="Cambria" w:cs="Cambria"/>
                <w:sz w:val="18"/>
                <w:szCs w:val="18"/>
              </w:rPr>
              <w:t xml:space="preserve"> oraz relacje między językami regionu. Szczególny nacisk położony jest na terminologię językoznawczą oraz rozwój kompetencji analitycznych i językowych.</w:t>
            </w:r>
          </w:p>
        </w:tc>
      </w:tr>
      <w:tr w:rsidRPr="00942559" w:rsidR="5D3EC8B2" w:rsidTr="4F83C2BC" w14:paraId="3B20529E"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1591F513"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Wymagania wstępne, stanowiące określenie wiedzy i umiejętności, jakie musi posiadać student zapisujący się na dany przedmiot</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6E56013F" w:rsidP="00942559" w:rsidRDefault="34C8B732" w14:paraId="1B738E21" w14:textId="77777777">
            <w:pPr>
              <w:spacing w:after="0" w:line="360" w:lineRule="auto"/>
              <w:jc w:val="both"/>
              <w:rPr>
                <w:rFonts w:ascii="Cambria" w:hAnsi="Cambria" w:eastAsia="Cambria" w:cs="Cambria"/>
                <w:sz w:val="18"/>
                <w:szCs w:val="18"/>
                <w:lang w:val="pl"/>
              </w:rPr>
            </w:pPr>
            <w:r w:rsidRPr="00942559">
              <w:rPr>
                <w:rFonts w:ascii="Cambria" w:hAnsi="Cambria" w:eastAsia="Cambria" w:cs="Cambria"/>
                <w:sz w:val="18"/>
                <w:szCs w:val="18"/>
              </w:rPr>
              <w:t>Zaawansowany poziom języka hiszpańskiego, ogólna znajomość geografii i historii krajów hiszpańskojęzycznych.</w:t>
            </w:r>
          </w:p>
        </w:tc>
      </w:tr>
      <w:tr w:rsidRPr="00942559" w:rsidR="5D3EC8B2" w:rsidTr="4F83C2BC" w14:paraId="31762594"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620E4DF0"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2A4A3AC9" w:rsidP="00942559" w:rsidRDefault="34C8B732" w14:paraId="59D0E885" w14:textId="77777777">
            <w:pPr>
              <w:spacing w:after="0" w:line="360" w:lineRule="auto"/>
              <w:jc w:val="both"/>
              <w:rPr>
                <w:rFonts w:ascii="Cambria" w:hAnsi="Cambria" w:eastAsia="Cambria" w:cs="Cambria"/>
                <w:b/>
                <w:bCs/>
                <w:sz w:val="18"/>
                <w:szCs w:val="18"/>
                <w:lang w:val="pl"/>
              </w:rPr>
            </w:pPr>
            <w:r w:rsidRPr="00942559">
              <w:rPr>
                <w:rFonts w:ascii="Cambria" w:hAnsi="Cambria" w:eastAsia="Cambria" w:cs="Cambria"/>
                <w:b/>
                <w:bCs/>
                <w:sz w:val="18"/>
                <w:szCs w:val="18"/>
              </w:rPr>
              <w:t>WIEDZA:</w:t>
            </w:r>
          </w:p>
          <w:p w:rsidRPr="00942559" w:rsidR="010CD9E9" w:rsidP="00942559" w:rsidRDefault="34C8B732" w14:paraId="3E752B94" w14:textId="6B0977FC">
            <w:pPr>
              <w:spacing w:after="0" w:line="360" w:lineRule="auto"/>
              <w:jc w:val="both"/>
              <w:rPr>
                <w:rFonts w:ascii="Cambria" w:hAnsi="Cambria" w:eastAsia="Cambria" w:cs="Cambria"/>
                <w:sz w:val="18"/>
                <w:szCs w:val="18"/>
                <w:lang w:val="pl"/>
              </w:rPr>
            </w:pPr>
            <w:r w:rsidRPr="4F83C2BC" w:rsidR="29A16980">
              <w:rPr>
                <w:rFonts w:ascii="Cambria" w:hAnsi="Cambria" w:eastAsia="Cambria" w:cs="Cambria"/>
                <w:sz w:val="18"/>
                <w:szCs w:val="18"/>
              </w:rPr>
              <w:t>1</w:t>
            </w:r>
            <w:r w:rsidRPr="4F83C2BC" w:rsidR="70C193B6">
              <w:rPr>
                <w:rFonts w:ascii="Cambria" w:hAnsi="Cambria" w:eastAsia="Cambria" w:cs="Cambria"/>
                <w:sz w:val="18"/>
                <w:szCs w:val="18"/>
              </w:rPr>
              <w:t>.</w:t>
            </w:r>
            <w:r w:rsidRPr="4F83C2BC" w:rsidR="29A16980">
              <w:rPr>
                <w:rFonts w:ascii="Cambria" w:hAnsi="Cambria" w:eastAsia="Cambria" w:cs="Cambria"/>
                <w:sz w:val="18"/>
                <w:szCs w:val="18"/>
              </w:rPr>
              <w:t xml:space="preserve"> Student</w:t>
            </w:r>
            <w:r w:rsidRPr="4F83C2BC" w:rsidR="4DC9194A">
              <w:rPr>
                <w:rFonts w:ascii="Cambria" w:hAnsi="Cambria" w:eastAsia="Cambria" w:cs="Cambria"/>
                <w:sz w:val="18"/>
                <w:szCs w:val="18"/>
              </w:rPr>
              <w:t>/ka</w:t>
            </w:r>
            <w:r w:rsidRPr="4F83C2BC" w:rsidR="29A16980">
              <w:rPr>
                <w:rFonts w:ascii="Cambria" w:hAnsi="Cambria" w:eastAsia="Cambria" w:cs="Cambria"/>
                <w:sz w:val="18"/>
                <w:szCs w:val="18"/>
              </w:rPr>
              <w:t xml:space="preserve"> </w:t>
            </w:r>
            <w:r w:rsidRPr="4F83C2BC" w:rsidR="1D3C2188">
              <w:rPr>
                <w:rFonts w:ascii="Cambria" w:hAnsi="Cambria" w:eastAsia="Cambria" w:cs="Cambria"/>
                <w:sz w:val="18"/>
                <w:szCs w:val="18"/>
              </w:rPr>
              <w:t>zna w stopniu pogłębionym</w:t>
            </w:r>
            <w:r w:rsidRPr="4F83C2BC" w:rsidR="29A16980">
              <w:rPr>
                <w:rFonts w:ascii="Cambria" w:hAnsi="Cambria" w:eastAsia="Cambria" w:cs="Cambria"/>
                <w:sz w:val="18"/>
                <w:szCs w:val="18"/>
              </w:rPr>
              <w:t xml:space="preserve"> cechy fonetyczne, </w:t>
            </w:r>
            <w:r w:rsidRPr="4F83C2BC" w:rsidR="29A16980">
              <w:rPr>
                <w:rFonts w:ascii="Cambria" w:hAnsi="Cambria" w:eastAsia="Cambria" w:cs="Cambria"/>
                <w:sz w:val="18"/>
                <w:szCs w:val="18"/>
              </w:rPr>
              <w:t>morfosyntaktyczne</w:t>
            </w:r>
            <w:r w:rsidRPr="4F83C2BC" w:rsidR="29A16980">
              <w:rPr>
                <w:rFonts w:ascii="Cambria" w:hAnsi="Cambria" w:eastAsia="Cambria" w:cs="Cambria"/>
                <w:sz w:val="18"/>
                <w:szCs w:val="18"/>
              </w:rPr>
              <w:t xml:space="preserve"> i leksykalne języka hiszpańskiego w Ameryce oraz ich rozprzestrzenianie się (01H-2A_W01)</w:t>
            </w:r>
            <w:r w:rsidRPr="4F83C2BC" w:rsidR="6CCBC426">
              <w:rPr>
                <w:rFonts w:ascii="Cambria" w:hAnsi="Cambria" w:eastAsia="Cambria" w:cs="Cambria"/>
                <w:sz w:val="18"/>
                <w:szCs w:val="18"/>
              </w:rPr>
              <w:t>.</w:t>
            </w:r>
          </w:p>
          <w:p w:rsidRPr="00942559" w:rsidR="010CD9E9" w:rsidP="00942559" w:rsidRDefault="34C8B732" w14:paraId="3015B0DF" w14:textId="37CED1A1">
            <w:pPr>
              <w:spacing w:after="0" w:line="360" w:lineRule="auto"/>
              <w:jc w:val="both"/>
              <w:rPr>
                <w:rFonts w:ascii="Cambria" w:hAnsi="Cambria" w:eastAsia="Cambria" w:cs="Cambria"/>
                <w:sz w:val="18"/>
                <w:szCs w:val="18"/>
                <w:lang w:val="pl"/>
              </w:rPr>
            </w:pPr>
            <w:r w:rsidRPr="4F83C2BC" w:rsidR="29A16980">
              <w:rPr>
                <w:rFonts w:ascii="Cambria" w:hAnsi="Cambria" w:eastAsia="Cambria" w:cs="Cambria"/>
                <w:sz w:val="18"/>
                <w:szCs w:val="18"/>
              </w:rPr>
              <w:t>2</w:t>
            </w:r>
            <w:r w:rsidRPr="4F83C2BC" w:rsidR="149E50AE">
              <w:rPr>
                <w:rFonts w:ascii="Cambria" w:hAnsi="Cambria" w:eastAsia="Cambria" w:cs="Cambria"/>
                <w:sz w:val="18"/>
                <w:szCs w:val="18"/>
              </w:rPr>
              <w:t xml:space="preserve">. </w:t>
            </w:r>
            <w:r w:rsidRPr="4F83C2BC" w:rsidR="29A16980">
              <w:rPr>
                <w:rFonts w:ascii="Cambria" w:hAnsi="Cambria" w:eastAsia="Cambria" w:cs="Cambria"/>
                <w:sz w:val="18"/>
                <w:szCs w:val="18"/>
              </w:rPr>
              <w:t>St</w:t>
            </w:r>
            <w:r w:rsidRPr="4F83C2BC" w:rsidR="55CED52E">
              <w:rPr>
                <w:rFonts w:ascii="Cambria" w:hAnsi="Cambria" w:eastAsia="Cambria" w:cs="Cambria"/>
                <w:sz w:val="18"/>
                <w:szCs w:val="18"/>
              </w:rPr>
              <w:t>u</w:t>
            </w:r>
            <w:r w:rsidRPr="4F83C2BC" w:rsidR="29A16980">
              <w:rPr>
                <w:rFonts w:ascii="Cambria" w:hAnsi="Cambria" w:eastAsia="Cambria" w:cs="Cambria"/>
                <w:sz w:val="18"/>
                <w:szCs w:val="18"/>
              </w:rPr>
              <w:t>dent</w:t>
            </w:r>
            <w:r w:rsidRPr="4F83C2BC" w:rsidR="2999B05C">
              <w:rPr>
                <w:rFonts w:ascii="Cambria" w:hAnsi="Cambria" w:eastAsia="Cambria" w:cs="Cambria"/>
                <w:sz w:val="18"/>
                <w:szCs w:val="18"/>
              </w:rPr>
              <w:t>/ka</w:t>
            </w:r>
            <w:r w:rsidRPr="4F83C2BC" w:rsidR="29A16980">
              <w:rPr>
                <w:rFonts w:ascii="Cambria" w:hAnsi="Cambria" w:eastAsia="Cambria" w:cs="Cambria"/>
                <w:sz w:val="18"/>
                <w:szCs w:val="18"/>
              </w:rPr>
              <w:t xml:space="preserve"> zna i rozumie </w:t>
            </w:r>
            <w:r w:rsidRPr="4F83C2BC" w:rsidR="62DE9E28">
              <w:rPr>
                <w:rFonts w:ascii="Cambria" w:hAnsi="Cambria" w:eastAsia="Cambria" w:cs="Cambria"/>
                <w:sz w:val="18"/>
                <w:szCs w:val="18"/>
              </w:rPr>
              <w:t>w stopniu pogłębionym</w:t>
            </w:r>
            <w:r w:rsidRPr="4F83C2BC" w:rsidR="392612BC">
              <w:rPr>
                <w:rFonts w:ascii="Cambria" w:hAnsi="Cambria" w:eastAsia="Cambria" w:cs="Cambria"/>
                <w:sz w:val="18"/>
                <w:szCs w:val="18"/>
              </w:rPr>
              <w:t xml:space="preserve"> </w:t>
            </w:r>
            <w:r w:rsidRPr="4F83C2BC" w:rsidR="29A16980">
              <w:rPr>
                <w:rFonts w:ascii="Cambria" w:hAnsi="Cambria" w:eastAsia="Cambria" w:cs="Cambria"/>
                <w:sz w:val="18"/>
                <w:szCs w:val="18"/>
              </w:rPr>
              <w:t xml:space="preserve">procesy historyczne kształtujące język hiszpański w Ameryce oraz jego ewolucję fonetyczną, </w:t>
            </w:r>
            <w:r w:rsidRPr="4F83C2BC" w:rsidR="29A16980">
              <w:rPr>
                <w:rFonts w:ascii="Cambria" w:hAnsi="Cambria" w:eastAsia="Cambria" w:cs="Cambria"/>
                <w:sz w:val="18"/>
                <w:szCs w:val="18"/>
              </w:rPr>
              <w:t>morfosyntaktyczną</w:t>
            </w:r>
            <w:r w:rsidRPr="4F83C2BC" w:rsidR="29A16980">
              <w:rPr>
                <w:rFonts w:ascii="Cambria" w:hAnsi="Cambria" w:eastAsia="Cambria" w:cs="Cambria"/>
                <w:sz w:val="18"/>
                <w:szCs w:val="18"/>
              </w:rPr>
              <w:t xml:space="preserve"> i leksykalną (01H-2A_W04)</w:t>
            </w:r>
            <w:r w:rsidRPr="4F83C2BC" w:rsidR="59A54D05">
              <w:rPr>
                <w:rFonts w:ascii="Cambria" w:hAnsi="Cambria" w:eastAsia="Cambria" w:cs="Cambria"/>
                <w:sz w:val="18"/>
                <w:szCs w:val="18"/>
              </w:rPr>
              <w:t>.</w:t>
            </w:r>
          </w:p>
          <w:p w:rsidRPr="00942559" w:rsidR="6E56013F" w:rsidP="00942559" w:rsidRDefault="34C8B732" w14:paraId="4B2F2843" w14:textId="699187C8">
            <w:pPr>
              <w:spacing w:after="0" w:line="360" w:lineRule="auto"/>
              <w:jc w:val="both"/>
              <w:rPr>
                <w:rFonts w:ascii="Cambria" w:hAnsi="Cambria" w:eastAsia="Cambria" w:cs="Cambria"/>
                <w:sz w:val="18"/>
                <w:szCs w:val="18"/>
                <w:lang w:val="pl"/>
              </w:rPr>
            </w:pPr>
            <w:r w:rsidRPr="4F83C2BC" w:rsidR="29A16980">
              <w:rPr>
                <w:rFonts w:ascii="Cambria" w:hAnsi="Cambria" w:eastAsia="Cambria" w:cs="Cambria"/>
                <w:sz w:val="18"/>
                <w:szCs w:val="18"/>
              </w:rPr>
              <w:t>3</w:t>
            </w:r>
            <w:r w:rsidRPr="4F83C2BC" w:rsidR="6D6B3787">
              <w:rPr>
                <w:rFonts w:ascii="Cambria" w:hAnsi="Cambria" w:eastAsia="Cambria" w:cs="Cambria"/>
                <w:sz w:val="18"/>
                <w:szCs w:val="18"/>
              </w:rPr>
              <w:t xml:space="preserve">. </w:t>
            </w:r>
            <w:r w:rsidRPr="4F83C2BC" w:rsidR="29A16980">
              <w:rPr>
                <w:rFonts w:ascii="Cambria" w:hAnsi="Cambria" w:eastAsia="Cambria" w:cs="Cambria"/>
                <w:sz w:val="18"/>
                <w:szCs w:val="18"/>
              </w:rPr>
              <w:t>Student</w:t>
            </w:r>
            <w:r w:rsidRPr="4F83C2BC" w:rsidR="61F19B4B">
              <w:rPr>
                <w:rFonts w:ascii="Cambria" w:hAnsi="Cambria" w:eastAsia="Cambria" w:cs="Cambria"/>
                <w:sz w:val="18"/>
                <w:szCs w:val="18"/>
              </w:rPr>
              <w:t>/ka</w:t>
            </w:r>
            <w:r w:rsidRPr="4F83C2BC" w:rsidR="29A16980">
              <w:rPr>
                <w:rFonts w:ascii="Cambria" w:hAnsi="Cambria" w:eastAsia="Cambria" w:cs="Cambria"/>
                <w:sz w:val="18"/>
                <w:szCs w:val="18"/>
              </w:rPr>
              <w:t xml:space="preserve"> </w:t>
            </w:r>
            <w:r w:rsidRPr="4F83C2BC" w:rsidR="1E9CB2F1">
              <w:rPr>
                <w:rFonts w:ascii="Cambria" w:hAnsi="Cambria" w:eastAsia="Cambria" w:cs="Cambria"/>
                <w:sz w:val="18"/>
                <w:szCs w:val="18"/>
              </w:rPr>
              <w:t xml:space="preserve">zna w stopniu pogłębionym </w:t>
            </w:r>
            <w:r w:rsidRPr="4F83C2BC" w:rsidR="29A16980">
              <w:rPr>
                <w:rFonts w:ascii="Cambria" w:hAnsi="Cambria" w:eastAsia="Cambria" w:cs="Cambria"/>
                <w:sz w:val="18"/>
                <w:szCs w:val="18"/>
              </w:rPr>
              <w:t>specjalistyczną terminologię z zakresu dialektologii i socjolingwistyki języka hiszpańskiego w Ameryce (01H-2A_W05)</w:t>
            </w:r>
            <w:r w:rsidRPr="4F83C2BC" w:rsidR="05D7025D">
              <w:rPr>
                <w:rFonts w:ascii="Cambria" w:hAnsi="Cambria" w:eastAsia="Cambria" w:cs="Cambria"/>
                <w:sz w:val="18"/>
                <w:szCs w:val="18"/>
              </w:rPr>
              <w:t>.</w:t>
            </w:r>
          </w:p>
          <w:p w:rsidRPr="00942559" w:rsidR="2A4A3AC9" w:rsidP="00942559" w:rsidRDefault="34C8B732" w14:paraId="6B287697" w14:textId="77777777">
            <w:pPr>
              <w:spacing w:after="0" w:line="360" w:lineRule="auto"/>
              <w:jc w:val="both"/>
              <w:rPr>
                <w:rFonts w:ascii="Cambria" w:hAnsi="Cambria" w:eastAsia="Cambria" w:cs="Cambria"/>
                <w:b/>
                <w:bCs/>
                <w:sz w:val="18"/>
                <w:szCs w:val="18"/>
                <w:lang w:val="pl"/>
              </w:rPr>
            </w:pPr>
            <w:r w:rsidRPr="00942559">
              <w:rPr>
                <w:rFonts w:ascii="Cambria" w:hAnsi="Cambria" w:eastAsia="Cambria" w:cs="Cambria"/>
                <w:b/>
                <w:bCs/>
                <w:sz w:val="18"/>
                <w:szCs w:val="18"/>
              </w:rPr>
              <w:t>UMIEJĘTNOŚCI:</w:t>
            </w:r>
          </w:p>
          <w:p w:rsidRPr="00942559" w:rsidR="6E56013F" w:rsidP="00942559" w:rsidRDefault="22D75F86" w14:paraId="0A5A8069" w14:textId="77777777">
            <w:pPr>
              <w:spacing w:after="0" w:line="360" w:lineRule="auto"/>
              <w:jc w:val="both"/>
              <w:rPr>
                <w:rFonts w:ascii="Cambria" w:hAnsi="Cambria" w:eastAsia="Cambria" w:cs="Cambria"/>
                <w:sz w:val="18"/>
                <w:szCs w:val="18"/>
                <w:lang w:val="pl"/>
              </w:rPr>
            </w:pPr>
            <w:r w:rsidRPr="00942559">
              <w:rPr>
                <w:rFonts w:ascii="Cambria" w:hAnsi="Cambria" w:eastAsia="Cambria" w:cs="Cambria"/>
                <w:sz w:val="18"/>
                <w:szCs w:val="18"/>
              </w:rPr>
              <w:t xml:space="preserve">1. </w:t>
            </w:r>
            <w:r w:rsidRPr="00942559" w:rsidR="34C8B732">
              <w:rPr>
                <w:rFonts w:ascii="Cambria" w:hAnsi="Cambria" w:eastAsia="Cambria" w:cs="Cambria"/>
                <w:sz w:val="18"/>
                <w:szCs w:val="18"/>
              </w:rPr>
              <w:t>Student</w:t>
            </w:r>
            <w:r w:rsidRPr="00942559" w:rsidR="4F29D261">
              <w:rPr>
                <w:rFonts w:ascii="Cambria" w:hAnsi="Cambria" w:eastAsia="Cambria" w:cs="Cambria"/>
                <w:sz w:val="18"/>
                <w:szCs w:val="18"/>
              </w:rPr>
              <w:t>/ka</w:t>
            </w:r>
            <w:r w:rsidRPr="00942559" w:rsidR="34C8B732">
              <w:rPr>
                <w:rFonts w:ascii="Cambria" w:hAnsi="Cambria" w:eastAsia="Cambria" w:cs="Cambria"/>
                <w:sz w:val="18"/>
                <w:szCs w:val="18"/>
              </w:rPr>
              <w:t xml:space="preserve"> przeprowadza analizę fonetyczną, </w:t>
            </w:r>
            <w:proofErr w:type="spellStart"/>
            <w:r w:rsidRPr="00942559" w:rsidR="34C8B732">
              <w:rPr>
                <w:rFonts w:ascii="Cambria" w:hAnsi="Cambria" w:eastAsia="Cambria" w:cs="Cambria"/>
                <w:sz w:val="18"/>
                <w:szCs w:val="18"/>
              </w:rPr>
              <w:t>morfosyntaktyczną</w:t>
            </w:r>
            <w:proofErr w:type="spellEnd"/>
            <w:r w:rsidRPr="00942559" w:rsidR="34C8B732">
              <w:rPr>
                <w:rFonts w:ascii="Cambria" w:hAnsi="Cambria" w:eastAsia="Cambria" w:cs="Cambria"/>
                <w:sz w:val="18"/>
                <w:szCs w:val="18"/>
              </w:rPr>
              <w:t xml:space="preserve"> i leksykalną tekstu wybranego wariantu języka hiszpańskiego w Ameryce (01H-2A_U03)</w:t>
            </w:r>
            <w:r w:rsidRPr="00942559" w:rsidR="55DB1D71">
              <w:rPr>
                <w:rFonts w:ascii="Cambria" w:hAnsi="Cambria" w:eastAsia="Cambria" w:cs="Cambria"/>
                <w:sz w:val="18"/>
                <w:szCs w:val="18"/>
              </w:rPr>
              <w:t>.</w:t>
            </w:r>
          </w:p>
          <w:p w:rsidRPr="00942559" w:rsidR="19593A8D" w:rsidP="00942559" w:rsidRDefault="19593A8D" w14:paraId="4CFCF1DE"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2) Student/ka stosuje nowoczesne technologie do analizy i prezentacji przykładów odmian języka hiszpańskiego w Ameryce (01H-2A_U09)</w:t>
            </w:r>
            <w:r w:rsidRPr="00942559" w:rsidR="6C570CED">
              <w:rPr>
                <w:rFonts w:ascii="Cambria" w:hAnsi="Cambria" w:eastAsia="Cambria" w:cs="Cambria"/>
                <w:sz w:val="18"/>
                <w:szCs w:val="18"/>
              </w:rPr>
              <w:t>.</w:t>
            </w:r>
          </w:p>
          <w:p w:rsidRPr="00942559" w:rsidR="2A4A3AC9" w:rsidP="00942559" w:rsidRDefault="34C8B732" w14:paraId="1ED7B48E" w14:textId="77777777">
            <w:pPr>
              <w:spacing w:after="0" w:line="360" w:lineRule="auto"/>
              <w:jc w:val="both"/>
              <w:rPr>
                <w:rFonts w:ascii="Cambria" w:hAnsi="Cambria" w:eastAsia="Cambria" w:cs="Cambria"/>
                <w:b/>
                <w:bCs/>
                <w:sz w:val="18"/>
                <w:szCs w:val="18"/>
                <w:lang w:val="pl"/>
              </w:rPr>
            </w:pPr>
            <w:r w:rsidRPr="00942559">
              <w:rPr>
                <w:rFonts w:ascii="Cambria" w:hAnsi="Cambria" w:eastAsia="Cambria" w:cs="Cambria"/>
                <w:b/>
                <w:bCs/>
                <w:sz w:val="18"/>
                <w:szCs w:val="18"/>
              </w:rPr>
              <w:t>KOMPETENCJE SPOŁECZNE:</w:t>
            </w:r>
          </w:p>
          <w:p w:rsidRPr="00942559" w:rsidR="6E56013F" w:rsidP="00942559" w:rsidRDefault="22D75F86" w14:paraId="54367C6F"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1. </w:t>
            </w:r>
            <w:r w:rsidRPr="00942559" w:rsidR="34C8B732">
              <w:rPr>
                <w:rFonts w:ascii="Cambria" w:hAnsi="Cambria" w:eastAsia="Cambria" w:cs="Cambria"/>
                <w:sz w:val="18"/>
                <w:szCs w:val="18"/>
              </w:rPr>
              <w:t>Student</w:t>
            </w:r>
            <w:r w:rsidRPr="00942559" w:rsidR="555652F1">
              <w:rPr>
                <w:rFonts w:ascii="Cambria" w:hAnsi="Cambria" w:eastAsia="Cambria" w:cs="Cambria"/>
                <w:sz w:val="18"/>
                <w:szCs w:val="18"/>
              </w:rPr>
              <w:t>/ka</w:t>
            </w:r>
            <w:r w:rsidRPr="00942559" w:rsidR="34C8B732">
              <w:rPr>
                <w:rFonts w:ascii="Cambria" w:hAnsi="Cambria" w:eastAsia="Cambria" w:cs="Cambria"/>
                <w:sz w:val="18"/>
                <w:szCs w:val="18"/>
              </w:rPr>
              <w:t xml:space="preserve"> krytycznie oceni</w:t>
            </w:r>
            <w:r w:rsidRPr="00942559" w:rsidR="48841E2F">
              <w:rPr>
                <w:rFonts w:ascii="Cambria" w:hAnsi="Cambria" w:eastAsia="Cambria" w:cs="Cambria"/>
                <w:sz w:val="18"/>
                <w:szCs w:val="18"/>
              </w:rPr>
              <w:t>a</w:t>
            </w:r>
            <w:r w:rsidRPr="00942559" w:rsidR="34C8B732">
              <w:rPr>
                <w:rFonts w:ascii="Cambria" w:hAnsi="Cambria" w:eastAsia="Cambria" w:cs="Cambria"/>
                <w:sz w:val="18"/>
                <w:szCs w:val="18"/>
              </w:rPr>
              <w:t xml:space="preserve"> własną wiedzę </w:t>
            </w:r>
            <w:r w:rsidRPr="00942559" w:rsidR="17DE6905">
              <w:rPr>
                <w:rFonts w:ascii="Cambria" w:hAnsi="Cambria" w:eastAsia="Cambria" w:cs="Cambria"/>
                <w:sz w:val="18"/>
                <w:szCs w:val="18"/>
              </w:rPr>
              <w:t>na temat</w:t>
            </w:r>
            <w:r w:rsidRPr="00942559" w:rsidR="34C8B732">
              <w:rPr>
                <w:rFonts w:ascii="Cambria" w:hAnsi="Cambria" w:eastAsia="Cambria" w:cs="Cambria"/>
                <w:sz w:val="18"/>
                <w:szCs w:val="18"/>
              </w:rPr>
              <w:t xml:space="preserve"> odmian języka hiszpańskiego w Ameryce oraz ich znaczenia kulturowego</w:t>
            </w:r>
            <w:r w:rsidRPr="00942559" w:rsidR="0C93B896">
              <w:rPr>
                <w:rFonts w:ascii="Cambria" w:hAnsi="Cambria" w:eastAsia="Cambria" w:cs="Cambria"/>
                <w:sz w:val="18"/>
                <w:szCs w:val="18"/>
              </w:rPr>
              <w:t xml:space="preserve">, wykazując </w:t>
            </w:r>
            <w:r w:rsidRPr="00942559" w:rsidR="7FCB23BF">
              <w:rPr>
                <w:rFonts w:ascii="Cambria" w:hAnsi="Cambria" w:eastAsia="Cambria" w:cs="Cambria"/>
                <w:sz w:val="18"/>
                <w:szCs w:val="18"/>
              </w:rPr>
              <w:t>gotowość do jej pogłębiania</w:t>
            </w:r>
            <w:r w:rsidRPr="00942559" w:rsidR="34C8B732">
              <w:rPr>
                <w:rFonts w:ascii="Cambria" w:hAnsi="Cambria" w:eastAsia="Cambria" w:cs="Cambria"/>
                <w:sz w:val="18"/>
                <w:szCs w:val="18"/>
              </w:rPr>
              <w:t xml:space="preserve"> (01H-2A_K01)</w:t>
            </w:r>
            <w:r w:rsidRPr="00942559" w:rsidR="4AD65EB3">
              <w:rPr>
                <w:rFonts w:ascii="Cambria" w:hAnsi="Cambria" w:eastAsia="Cambria" w:cs="Cambria"/>
                <w:sz w:val="18"/>
                <w:szCs w:val="18"/>
              </w:rPr>
              <w:t>.</w:t>
            </w:r>
          </w:p>
          <w:p w:rsidRPr="00942559" w:rsidR="6E56013F" w:rsidP="00942559" w:rsidRDefault="7A691557" w14:paraId="495087CA" w14:textId="77777777">
            <w:pPr>
              <w:spacing w:after="0" w:line="360" w:lineRule="auto"/>
              <w:jc w:val="both"/>
              <w:rPr>
                <w:rFonts w:ascii="Cambria" w:hAnsi="Cambria" w:eastAsia="Cambria" w:cs="Cambria"/>
                <w:sz w:val="18"/>
                <w:szCs w:val="18"/>
                <w:lang w:val="pl"/>
              </w:rPr>
            </w:pPr>
            <w:r w:rsidRPr="00942559">
              <w:rPr>
                <w:rFonts w:ascii="Cambria" w:hAnsi="Cambria" w:eastAsia="Cambria" w:cs="Cambria"/>
                <w:sz w:val="18"/>
                <w:szCs w:val="18"/>
              </w:rPr>
              <w:t>2) Studenci poznają konteksty funkcjonowania odmian języka hiszpańskiego w Ameryce, co może inspirować do organizowania wydarzeń promujących różnorodność językową i kulturową Ameryki Łacińskiej (01H-2A_K03).</w:t>
            </w:r>
          </w:p>
        </w:tc>
      </w:tr>
      <w:tr w:rsidRPr="00942559" w:rsidR="7A482919" w:rsidTr="4F83C2BC" w14:paraId="2D758D5B"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3001F6B8" w:rsidP="00942559" w:rsidRDefault="3001F6B8" w14:paraId="1C8C6666"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7A482919" w:rsidP="00942559" w:rsidRDefault="5D481DFD" w14:paraId="51412368" w14:textId="77777777">
            <w:pPr>
              <w:spacing w:after="0" w:line="360" w:lineRule="auto"/>
              <w:jc w:val="both"/>
              <w:rPr>
                <w:rFonts w:ascii="Cambria" w:hAnsi="Cambria" w:eastAsia="Cambria" w:cs="Cambria"/>
                <w:sz w:val="18"/>
                <w:szCs w:val="18"/>
                <w:lang w:val="pl"/>
              </w:rPr>
            </w:pPr>
            <w:r w:rsidRPr="00942559">
              <w:rPr>
                <w:rFonts w:ascii="Cambria" w:hAnsi="Cambria" w:eastAsia="Cambria" w:cs="Cambria"/>
                <w:sz w:val="18"/>
                <w:szCs w:val="18"/>
                <w:lang w:val="pl"/>
              </w:rPr>
              <w:t>Kurs analizuje język hiszpański w Ameryce z perspektywy dialektologicznej i socjolingwistycznej. Studenci poznają jego cechy fonetyczne, morfosyntaktyczne i leksykalne oraz procesy historyczne wpływające na jego rozwój. Program obejmuje porównanie wariantów amerykańskich z hiszpańskim europejskim oraz analizę kontekstów społeczno-kulturowych regionu.</w:t>
            </w:r>
          </w:p>
          <w:p w:rsidRPr="00942559" w:rsidR="7A482919" w:rsidP="00942559" w:rsidRDefault="5D481DFD" w14:paraId="4AF82A24"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lang w:val="pl"/>
              </w:rPr>
              <w:t>Szczególny nacisk położony jest na umiejętność analizy językowej, identyfikację odmian regionalnych, krytycznej oceny różnorodności językowej i kulturowej oraz ich znaczenia w komunikacji międzynarodowej.</w:t>
            </w:r>
          </w:p>
        </w:tc>
      </w:tr>
    </w:tbl>
    <w:p w:rsidR="5D3EC8B2" w:rsidP="010CD9E9" w:rsidRDefault="5D3EC8B2" w14:paraId="11BCB394" w14:textId="77777777">
      <w:pPr>
        <w:rPr>
          <w:sz w:val="20"/>
          <w:szCs w:val="20"/>
        </w:rPr>
      </w:pPr>
    </w:p>
    <w:tbl>
      <w:tblPr>
        <w:tblW w:w="0" w:type="auto"/>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fixed"/>
        <w:tblLook w:val="04A0" w:firstRow="1" w:lastRow="0" w:firstColumn="1" w:lastColumn="0" w:noHBand="0" w:noVBand="1"/>
      </w:tblPr>
      <w:tblGrid>
        <w:gridCol w:w="4500"/>
        <w:gridCol w:w="4500"/>
      </w:tblGrid>
      <w:tr w:rsidRPr="00942559" w:rsidR="5D3EC8B2" w:rsidTr="678B9C50" w14:paraId="6B4CC2CE"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0F41EE3D"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Nazwa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6F5D59D9"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376A059A">
              <w:rPr>
                <w:rFonts w:ascii="Cambria" w:hAnsi="Cambria" w:eastAsia="Cambria" w:cs="Cambria"/>
                <w:color w:val="FF0000"/>
                <w:sz w:val="18"/>
                <w:szCs w:val="18"/>
              </w:rPr>
              <w:t>Metody analizy tekstu</w:t>
            </w:r>
          </w:p>
        </w:tc>
      </w:tr>
      <w:tr w:rsidRPr="00942559" w:rsidR="5D3EC8B2" w:rsidTr="678B9C50" w14:paraId="0A4FB0C2"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7ADA451B"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Liczba godzin poszczególnych form zajęć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229A08C8"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15200487">
              <w:rPr>
                <w:rFonts w:ascii="Cambria" w:hAnsi="Cambria" w:eastAsia="Cambria" w:cs="Cambria"/>
                <w:color w:val="000000"/>
                <w:sz w:val="18"/>
                <w:szCs w:val="18"/>
              </w:rPr>
              <w:t>28 godz. (konwersatorium 2)</w:t>
            </w:r>
          </w:p>
        </w:tc>
      </w:tr>
      <w:tr w:rsidRPr="00942559" w:rsidR="5D3EC8B2" w:rsidTr="678B9C50" w14:paraId="515B5DB8"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2E3CBC9F"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Forma zaliczenia (egzamin, zaliczenie, zaliczenie na ocenę)</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6B1CF7CD"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5E6E8427">
              <w:rPr>
                <w:rFonts w:ascii="Cambria" w:hAnsi="Cambria" w:eastAsia="Cambria" w:cs="Cambria"/>
                <w:color w:val="000000"/>
                <w:sz w:val="18"/>
                <w:szCs w:val="18"/>
              </w:rPr>
              <w:t>egzamin</w:t>
            </w:r>
          </w:p>
        </w:tc>
      </w:tr>
      <w:tr w:rsidRPr="00942559" w:rsidR="5D3EC8B2" w:rsidTr="678B9C50" w14:paraId="6921AE59"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39274B90"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Forma prowadzenia zajęć (stacjonarna, zdalna, hybrydowa)</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338AA67C"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42A35451">
              <w:rPr>
                <w:rFonts w:ascii="Cambria" w:hAnsi="Cambria" w:eastAsia="Cambria" w:cs="Cambria"/>
                <w:color w:val="000000"/>
                <w:sz w:val="18"/>
                <w:szCs w:val="18"/>
              </w:rPr>
              <w:t>stacjonarna</w:t>
            </w:r>
          </w:p>
        </w:tc>
      </w:tr>
      <w:tr w:rsidRPr="00942559" w:rsidR="5D3EC8B2" w:rsidTr="678B9C50" w14:paraId="12AB7CB3"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4C2A7B3A"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Język wykładowy</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14C63352"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08BCF97A">
              <w:rPr>
                <w:rFonts w:ascii="Cambria" w:hAnsi="Cambria" w:eastAsia="Cambria" w:cs="Cambria"/>
                <w:color w:val="000000"/>
                <w:sz w:val="18"/>
                <w:szCs w:val="18"/>
              </w:rPr>
              <w:t>hiszpański</w:t>
            </w:r>
          </w:p>
        </w:tc>
      </w:tr>
      <w:tr w:rsidRPr="00942559" w:rsidR="5D3EC8B2" w:rsidTr="678B9C50" w14:paraId="19CC4C74"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57DBA370"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Punkty ECTS</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2019D34F"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07B74419">
              <w:rPr>
                <w:rFonts w:ascii="Cambria" w:hAnsi="Cambria" w:eastAsia="Cambria" w:cs="Cambria"/>
                <w:color w:val="000000"/>
                <w:sz w:val="18"/>
                <w:szCs w:val="18"/>
              </w:rPr>
              <w:t>4</w:t>
            </w:r>
          </w:p>
        </w:tc>
      </w:tr>
      <w:tr w:rsidRPr="00942559" w:rsidR="5D3EC8B2" w:rsidTr="678B9C50" w14:paraId="322E634A"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4D9DADF2"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Skrócony opis, stanowiący przybliżenie celów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5B8D02EF" w14:paraId="3526F269" w14:textId="6AD003DB">
            <w:pPr>
              <w:spacing w:after="0" w:line="360" w:lineRule="auto"/>
              <w:jc w:val="both"/>
              <w:rPr>
                <w:rFonts w:ascii="Cambria" w:hAnsi="Cambria" w:eastAsia="Cambria" w:cs="Cambria"/>
                <w:color w:val="000000"/>
                <w:sz w:val="18"/>
                <w:szCs w:val="18"/>
              </w:rPr>
            </w:pPr>
            <w:r w:rsidRPr="4F83C2BC" w:rsidR="2D12EC1B">
              <w:rPr>
                <w:rFonts w:ascii="Cambria" w:hAnsi="Cambria" w:eastAsia="Cambria" w:cs="Cambria"/>
                <w:color w:val="000000" w:themeColor="text1" w:themeTint="FF" w:themeShade="FF"/>
                <w:sz w:val="18"/>
                <w:szCs w:val="18"/>
              </w:rPr>
              <w:t xml:space="preserve">Głównym celem zajęć jest poszerzenie wiedzy studentów na temat zjawisk zachodzących w literaturze hiszpańskojęzycznej przełomu XX i XXI w. (ujmowanych w kontekście układów kulturowych i/lub uwarunkowań społeczno-politycznych) oraz pogłębienie ich umiejętności rozumienia oraz analizowania utworów literackich w oparciu o współczesne metodologie i teorie literatury, a zwłaszcza badania </w:t>
            </w:r>
            <w:r w:rsidRPr="4F83C2BC" w:rsidR="2D12EC1B">
              <w:rPr>
                <w:rFonts w:ascii="Cambria" w:hAnsi="Cambria" w:eastAsia="Cambria" w:cs="Cambria"/>
                <w:color w:val="000000" w:themeColor="text1" w:themeTint="FF" w:themeShade="FF"/>
                <w:sz w:val="18"/>
                <w:szCs w:val="18"/>
              </w:rPr>
              <w:t>antropologiczno</w:t>
            </w:r>
            <w:r w:rsidRPr="4F83C2BC" w:rsidR="15BCAA38">
              <w:rPr>
                <w:rFonts w:ascii="Cambria" w:hAnsi="Cambria" w:eastAsia="Cambria" w:cs="Cambria"/>
                <w:color w:val="000000" w:themeColor="text1" w:themeTint="FF" w:themeShade="FF"/>
                <w:sz w:val="18"/>
                <w:szCs w:val="18"/>
              </w:rPr>
              <w:t>-</w:t>
            </w:r>
            <w:r w:rsidRPr="4F83C2BC" w:rsidR="2D12EC1B">
              <w:rPr>
                <w:rFonts w:ascii="Cambria" w:hAnsi="Cambria" w:eastAsia="Cambria" w:cs="Cambria"/>
                <w:color w:val="000000" w:themeColor="text1" w:themeTint="FF" w:themeShade="FF"/>
                <w:sz w:val="18"/>
                <w:szCs w:val="18"/>
              </w:rPr>
              <w:t>litera</w:t>
            </w:r>
            <w:r w:rsidRPr="4F83C2BC" w:rsidR="7062AC2E">
              <w:rPr>
                <w:rFonts w:ascii="Cambria" w:hAnsi="Cambria" w:eastAsia="Cambria" w:cs="Cambria"/>
                <w:color w:val="000000" w:themeColor="text1" w:themeTint="FF" w:themeShade="FF"/>
                <w:sz w:val="18"/>
                <w:szCs w:val="18"/>
              </w:rPr>
              <w:t>ckie</w:t>
            </w:r>
            <w:r w:rsidRPr="4F83C2BC" w:rsidR="7062AC2E">
              <w:rPr>
                <w:rFonts w:ascii="Cambria" w:hAnsi="Cambria" w:eastAsia="Cambria" w:cs="Cambria"/>
                <w:color w:val="000000" w:themeColor="text1" w:themeTint="FF" w:themeShade="FF"/>
                <w:sz w:val="18"/>
                <w:szCs w:val="18"/>
              </w:rPr>
              <w:t>.</w:t>
            </w:r>
          </w:p>
        </w:tc>
      </w:tr>
      <w:tr w:rsidRPr="00942559" w:rsidR="5D3EC8B2" w:rsidTr="678B9C50" w14:paraId="029A9DDE"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38A3C9C0"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Wymagania wstępne, stanowiące określenie wiedzy i umiejętności, jakie musi posiadać student zapisujący się na dany przedmiot</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6E56013F" w:rsidP="00942559" w:rsidRDefault="68841737" w14:paraId="7E7FA99B"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Zaawansowany poziom języka hiszpańskiego. Znajomość zagadnień literaturoznawczych</w:t>
            </w:r>
            <w:r w:rsidRPr="00942559" w:rsidR="2C7D7B64">
              <w:rPr>
                <w:rFonts w:ascii="Cambria" w:hAnsi="Cambria" w:eastAsia="Cambria" w:cs="Cambria"/>
                <w:color w:val="000000"/>
                <w:sz w:val="18"/>
                <w:szCs w:val="18"/>
              </w:rPr>
              <w:t xml:space="preserve"> na poziomie studiów licencjackich.</w:t>
            </w:r>
          </w:p>
        </w:tc>
      </w:tr>
      <w:tr w:rsidRPr="00942559" w:rsidR="5D3EC8B2" w:rsidTr="678B9C50" w14:paraId="7C4B9763"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00A6F930"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6E56013F" w:rsidP="00942559" w:rsidRDefault="68841737" w14:paraId="20B24803"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WIEDZA:</w:t>
            </w:r>
          </w:p>
          <w:p w:rsidRPr="00942559" w:rsidR="6E56013F" w:rsidP="00942559" w:rsidRDefault="22D75F86" w14:paraId="72814D95" w14:textId="5500B3A7">
            <w:pPr>
              <w:spacing w:after="0" w:line="360" w:lineRule="auto"/>
              <w:jc w:val="both"/>
              <w:rPr>
                <w:rFonts w:ascii="Cambria" w:hAnsi="Cambria" w:eastAsia="Cambria" w:cs="Cambria"/>
                <w:color w:val="000000"/>
                <w:sz w:val="18"/>
                <w:szCs w:val="18"/>
              </w:rPr>
            </w:pPr>
            <w:r w:rsidRPr="678B9C50" w:rsidR="3FC1E807">
              <w:rPr>
                <w:rFonts w:ascii="Cambria" w:hAnsi="Cambria" w:eastAsia="Cambria" w:cs="Cambria"/>
                <w:color w:val="000000" w:themeColor="text1" w:themeTint="FF" w:themeShade="FF"/>
                <w:sz w:val="18"/>
                <w:szCs w:val="18"/>
              </w:rPr>
              <w:t xml:space="preserve">1. </w:t>
            </w:r>
            <w:r w:rsidRPr="678B9C50" w:rsidR="59C32EA0">
              <w:rPr>
                <w:rFonts w:ascii="Cambria" w:hAnsi="Cambria" w:eastAsia="Cambria" w:cs="Cambria"/>
                <w:color w:val="000000" w:themeColor="text1" w:themeTint="FF" w:themeShade="FF"/>
                <w:sz w:val="18"/>
                <w:szCs w:val="18"/>
              </w:rPr>
              <w:t>Student</w:t>
            </w:r>
            <w:r w:rsidRPr="678B9C50" w:rsidR="0B447602">
              <w:rPr>
                <w:rFonts w:ascii="Cambria" w:hAnsi="Cambria" w:eastAsia="Cambria" w:cs="Cambria"/>
                <w:color w:val="000000" w:themeColor="text1" w:themeTint="FF" w:themeShade="FF"/>
                <w:sz w:val="18"/>
                <w:szCs w:val="18"/>
              </w:rPr>
              <w:t>/ka</w:t>
            </w:r>
            <w:r w:rsidRPr="678B9C50" w:rsidR="59C32EA0">
              <w:rPr>
                <w:rFonts w:ascii="Cambria" w:hAnsi="Cambria" w:eastAsia="Cambria" w:cs="Cambria"/>
                <w:color w:val="000000" w:themeColor="text1" w:themeTint="FF" w:themeShade="FF"/>
                <w:sz w:val="18"/>
                <w:szCs w:val="18"/>
              </w:rPr>
              <w:t xml:space="preserve"> </w:t>
            </w:r>
            <w:r w:rsidRPr="678B9C50" w:rsidR="2D7E6AA9">
              <w:rPr>
                <w:rFonts w:ascii="Cambria" w:hAnsi="Cambria" w:eastAsia="Cambria" w:cs="Cambria"/>
                <w:color w:val="000000" w:themeColor="text1" w:themeTint="FF" w:themeShade="FF"/>
                <w:sz w:val="18"/>
                <w:szCs w:val="18"/>
              </w:rPr>
              <w:t xml:space="preserve">zna </w:t>
            </w:r>
            <w:r w:rsidRPr="678B9C50" w:rsidR="309F11A5">
              <w:rPr>
                <w:rFonts w:ascii="Cambria" w:hAnsi="Cambria" w:eastAsia="Cambria" w:cs="Cambria"/>
                <w:color w:val="000000" w:themeColor="text1" w:themeTint="FF" w:themeShade="FF"/>
                <w:sz w:val="18"/>
                <w:szCs w:val="18"/>
              </w:rPr>
              <w:t xml:space="preserve">i </w:t>
            </w:r>
            <w:r w:rsidRPr="678B9C50" w:rsidR="309F11A5">
              <w:rPr>
                <w:rFonts w:ascii="Cambria" w:hAnsi="Cambria" w:eastAsia="Cambria" w:cs="Cambria"/>
                <w:color w:val="000000" w:themeColor="text1" w:themeTint="FF" w:themeShade="FF"/>
                <w:sz w:val="18"/>
                <w:szCs w:val="18"/>
              </w:rPr>
              <w:t>rozumie</w:t>
            </w:r>
            <w:r w:rsidRPr="678B9C50" w:rsidR="3AFEB486">
              <w:rPr>
                <w:rFonts w:ascii="Cambria" w:hAnsi="Cambria" w:eastAsia="Cambria" w:cs="Cambria"/>
                <w:color w:val="000000" w:themeColor="text1" w:themeTint="FF" w:themeShade="FF"/>
                <w:sz w:val="18"/>
                <w:szCs w:val="18"/>
              </w:rPr>
              <w:t xml:space="preserve"> </w:t>
            </w:r>
            <w:r w:rsidRPr="678B9C50" w:rsidR="59C32EA0">
              <w:rPr>
                <w:rFonts w:ascii="Cambria" w:hAnsi="Cambria" w:eastAsia="Cambria" w:cs="Cambria"/>
                <w:color w:val="000000" w:themeColor="text1" w:themeTint="FF" w:themeShade="FF"/>
                <w:sz w:val="18"/>
                <w:szCs w:val="18"/>
              </w:rPr>
              <w:t>n</w:t>
            </w:r>
            <w:r w:rsidRPr="678B9C50" w:rsidR="59C32EA0">
              <w:rPr>
                <w:rFonts w:ascii="Cambria" w:hAnsi="Cambria" w:eastAsia="Cambria" w:cs="Cambria"/>
                <w:color w:val="000000" w:themeColor="text1" w:themeTint="FF" w:themeShade="FF"/>
                <w:sz w:val="18"/>
                <w:szCs w:val="18"/>
              </w:rPr>
              <w:t>ajbardziej</w:t>
            </w:r>
            <w:r w:rsidRPr="678B9C50" w:rsidR="59C32EA0">
              <w:rPr>
                <w:rFonts w:ascii="Cambria" w:hAnsi="Cambria" w:eastAsia="Cambria" w:cs="Cambria"/>
                <w:color w:val="000000" w:themeColor="text1" w:themeTint="FF" w:themeShade="FF"/>
                <w:sz w:val="18"/>
                <w:szCs w:val="18"/>
              </w:rPr>
              <w:t xml:space="preserve"> aktualne kierunki rozwoju współczesnego literaturoznawstwa (w szczególności obszaru hiszpańskojęzycznego), wymienia metodologiczne i interdyscyplinarne tendencje, jakie dominują we współczesnej humanistyce, uwzględniając najnowsze badania nad tekstami literackimi (01H-2A_W12).</w:t>
            </w:r>
          </w:p>
          <w:p w:rsidRPr="00942559" w:rsidR="6E56013F" w:rsidP="00942559" w:rsidRDefault="0F557795" w14:paraId="658A4A85" w14:textId="14932FA0">
            <w:pPr>
              <w:spacing w:after="0" w:line="360" w:lineRule="auto"/>
              <w:jc w:val="both"/>
              <w:rPr>
                <w:rFonts w:ascii="Cambria" w:hAnsi="Cambria" w:eastAsia="Cambria" w:cs="Cambria"/>
                <w:color w:val="000000"/>
                <w:sz w:val="18"/>
                <w:szCs w:val="18"/>
              </w:rPr>
            </w:pPr>
            <w:r w:rsidRPr="678B9C50" w:rsidR="2ED51E6A">
              <w:rPr>
                <w:rFonts w:ascii="Cambria" w:hAnsi="Cambria" w:eastAsia="Cambria" w:cs="Cambria"/>
                <w:color w:val="000000" w:themeColor="text1" w:themeTint="FF" w:themeShade="FF"/>
                <w:sz w:val="18"/>
                <w:szCs w:val="18"/>
              </w:rPr>
              <w:t xml:space="preserve">2. </w:t>
            </w:r>
            <w:r w:rsidRPr="678B9C50" w:rsidR="59C32EA0">
              <w:rPr>
                <w:rFonts w:ascii="Cambria" w:hAnsi="Cambria" w:eastAsia="Cambria" w:cs="Cambria"/>
                <w:color w:val="000000" w:themeColor="text1" w:themeTint="FF" w:themeShade="FF"/>
                <w:sz w:val="18"/>
                <w:szCs w:val="18"/>
              </w:rPr>
              <w:t>Student</w:t>
            </w:r>
            <w:r w:rsidRPr="678B9C50" w:rsidR="683270E5">
              <w:rPr>
                <w:rFonts w:ascii="Cambria" w:hAnsi="Cambria" w:eastAsia="Cambria" w:cs="Cambria"/>
                <w:color w:val="000000" w:themeColor="text1" w:themeTint="FF" w:themeShade="FF"/>
                <w:sz w:val="18"/>
                <w:szCs w:val="18"/>
              </w:rPr>
              <w:t>/ka</w:t>
            </w:r>
            <w:r w:rsidRPr="678B9C50" w:rsidR="59C32EA0">
              <w:rPr>
                <w:rFonts w:ascii="Cambria" w:hAnsi="Cambria" w:eastAsia="Cambria" w:cs="Cambria"/>
                <w:color w:val="000000" w:themeColor="text1" w:themeTint="FF" w:themeShade="FF"/>
                <w:sz w:val="18"/>
                <w:szCs w:val="18"/>
              </w:rPr>
              <w:t xml:space="preserve"> </w:t>
            </w:r>
            <w:r w:rsidRPr="678B9C50" w:rsidR="10617808">
              <w:rPr>
                <w:rFonts w:ascii="Cambria" w:hAnsi="Cambria" w:eastAsia="Cambria" w:cs="Cambria"/>
                <w:color w:val="000000" w:themeColor="text1" w:themeTint="FF" w:themeShade="FF"/>
                <w:sz w:val="18"/>
                <w:szCs w:val="18"/>
              </w:rPr>
              <w:t xml:space="preserve">zna </w:t>
            </w:r>
            <w:r w:rsidRPr="678B9C50" w:rsidR="18C32F11">
              <w:rPr>
                <w:rFonts w:ascii="Cambria" w:hAnsi="Cambria" w:eastAsia="Cambria" w:cs="Cambria"/>
                <w:color w:val="000000" w:themeColor="text1" w:themeTint="FF" w:themeShade="FF"/>
                <w:sz w:val="18"/>
                <w:szCs w:val="18"/>
              </w:rPr>
              <w:t xml:space="preserve">i rozumie </w:t>
            </w:r>
            <w:r w:rsidRPr="678B9C50" w:rsidR="59C32EA0">
              <w:rPr>
                <w:rFonts w:ascii="Cambria" w:hAnsi="Cambria" w:eastAsia="Cambria" w:cs="Cambria"/>
                <w:color w:val="000000" w:themeColor="text1" w:themeTint="FF" w:themeShade="FF"/>
                <w:sz w:val="18"/>
                <w:szCs w:val="18"/>
              </w:rPr>
              <w:t>wybrane metody badawcze stosowane w literaturoznawstwie ogólnym, hiszpańskim i hispanoamerykańskim (współczesne sposoby analizy i interpretacji tekstów niezbędne do samodzielnego rozwiązania określonego problemu literaturoznawczego), a także wyjaśnia ich zastosowanie w ramach zaawansowanej analizy hiszpańskojęzycznych tekstów literackich (01H-2A_W13).</w:t>
            </w:r>
          </w:p>
          <w:p w:rsidRPr="00942559" w:rsidR="6E56013F" w:rsidP="00942559" w:rsidRDefault="68841737" w14:paraId="0559BC71"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UMIEJĘTNOŚCI:</w:t>
            </w:r>
          </w:p>
          <w:p w:rsidRPr="00942559" w:rsidR="6E56013F" w:rsidP="00942559" w:rsidRDefault="22D75F86" w14:paraId="5E9EF2A5"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68841737">
              <w:rPr>
                <w:rFonts w:ascii="Cambria" w:hAnsi="Cambria" w:eastAsia="Cambria" w:cs="Cambria"/>
                <w:color w:val="000000"/>
                <w:sz w:val="18"/>
                <w:szCs w:val="18"/>
              </w:rPr>
              <w:t>Student</w:t>
            </w:r>
            <w:r w:rsidRPr="00942559" w:rsidR="0B2604C1">
              <w:rPr>
                <w:rFonts w:ascii="Cambria" w:hAnsi="Cambria" w:eastAsia="Cambria" w:cs="Cambria"/>
                <w:color w:val="000000"/>
                <w:sz w:val="18"/>
                <w:szCs w:val="18"/>
              </w:rPr>
              <w:t>/ka</w:t>
            </w:r>
            <w:r w:rsidRPr="00942559" w:rsidR="68841737">
              <w:rPr>
                <w:rFonts w:ascii="Cambria" w:hAnsi="Cambria" w:eastAsia="Cambria" w:cs="Cambria"/>
                <w:color w:val="000000"/>
                <w:sz w:val="18"/>
                <w:szCs w:val="18"/>
              </w:rPr>
              <w:t xml:space="preserve"> przeprowadza szczegółową analizę tekstu literackiego w języku hiszpańskim z wykorzystaniem właściwych metod oraz narzędzi badawczych (tj. w oparciu o współczesne teorie literatury i metodologie literaturoznawcze), biorąc pod uwagę kontekst społeczny i kulturowy (01H-2A_U04).</w:t>
            </w:r>
          </w:p>
          <w:p w:rsidRPr="00942559" w:rsidR="6E56013F" w:rsidP="00942559" w:rsidRDefault="68841737" w14:paraId="12CF9B9B"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KOMPETENCJE SPOŁECZNE:</w:t>
            </w:r>
          </w:p>
          <w:p w:rsidRPr="00942559" w:rsidR="6E56013F" w:rsidP="00942559" w:rsidRDefault="22D75F86" w14:paraId="41913FDB"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27BB427D">
              <w:rPr>
                <w:rFonts w:ascii="Cambria" w:hAnsi="Cambria" w:eastAsia="Cambria" w:cs="Cambria"/>
                <w:color w:val="000000"/>
                <w:sz w:val="18"/>
                <w:szCs w:val="18"/>
              </w:rPr>
              <w:t>Student</w:t>
            </w:r>
            <w:r w:rsidRPr="00942559" w:rsidR="533D1889">
              <w:rPr>
                <w:rFonts w:ascii="Cambria" w:hAnsi="Cambria" w:eastAsia="Cambria" w:cs="Cambria"/>
                <w:color w:val="000000"/>
                <w:sz w:val="18"/>
                <w:szCs w:val="18"/>
              </w:rPr>
              <w:t>/ka</w:t>
            </w:r>
            <w:r w:rsidRPr="00942559" w:rsidR="27BB427D">
              <w:rPr>
                <w:rFonts w:ascii="Cambria" w:hAnsi="Cambria" w:eastAsia="Cambria" w:cs="Cambria"/>
                <w:color w:val="000000"/>
                <w:sz w:val="18"/>
                <w:szCs w:val="18"/>
              </w:rPr>
              <w:t xml:space="preserve"> dokonuje krytycznej oceny własnej wiedzy i przyswajanych treści z zakresu literaturoznawstwa</w:t>
            </w:r>
            <w:r w:rsidRPr="00942559" w:rsidR="516ACC65">
              <w:rPr>
                <w:rFonts w:ascii="Cambria" w:hAnsi="Cambria" w:eastAsia="Cambria" w:cs="Cambria"/>
                <w:color w:val="000000"/>
                <w:sz w:val="18"/>
                <w:szCs w:val="18"/>
              </w:rPr>
              <w:t xml:space="preserve"> </w:t>
            </w:r>
            <w:r w:rsidRPr="00942559" w:rsidR="27BB427D">
              <w:rPr>
                <w:rFonts w:ascii="Cambria" w:hAnsi="Cambria" w:eastAsia="Cambria" w:cs="Cambria"/>
                <w:color w:val="000000"/>
                <w:sz w:val="18"/>
                <w:szCs w:val="18"/>
              </w:rPr>
              <w:t>obszaru hiszpańskojęzycznego, uwzględniając wielość perspektyw</w:t>
            </w:r>
            <w:r w:rsidRPr="00942559" w:rsidR="56DEDB63">
              <w:rPr>
                <w:rFonts w:ascii="Cambria" w:hAnsi="Cambria" w:eastAsia="Cambria" w:cs="Cambria"/>
                <w:color w:val="000000"/>
                <w:sz w:val="18"/>
                <w:szCs w:val="18"/>
              </w:rPr>
              <w:t xml:space="preserve"> i wyznaczników metodologicznych;</w:t>
            </w:r>
            <w:r w:rsidRPr="00942559" w:rsidR="27BB427D">
              <w:rPr>
                <w:rFonts w:ascii="Cambria" w:hAnsi="Cambria" w:eastAsia="Cambria" w:cs="Cambria"/>
                <w:color w:val="000000"/>
                <w:sz w:val="18"/>
                <w:szCs w:val="18"/>
              </w:rPr>
              <w:t xml:space="preserve"> </w:t>
            </w:r>
            <w:r w:rsidRPr="00942559" w:rsidR="008EBBC3">
              <w:rPr>
                <w:rFonts w:ascii="Cambria" w:hAnsi="Cambria" w:eastAsia="Cambria" w:cs="Cambria"/>
                <w:color w:val="000000"/>
                <w:sz w:val="18"/>
                <w:szCs w:val="18"/>
              </w:rPr>
              <w:t xml:space="preserve">stosuje </w:t>
            </w:r>
            <w:r w:rsidRPr="00942559" w:rsidR="27BB427D">
              <w:rPr>
                <w:rFonts w:ascii="Cambria" w:hAnsi="Cambria" w:eastAsia="Cambria" w:cs="Cambria"/>
                <w:color w:val="000000"/>
                <w:sz w:val="18"/>
                <w:szCs w:val="18"/>
              </w:rPr>
              <w:t>zasady etyczne w pracy indywidualnej i zespołowej (01H-2A_K01).</w:t>
            </w:r>
          </w:p>
        </w:tc>
      </w:tr>
      <w:tr w:rsidRPr="00942559" w:rsidR="7A482919" w:rsidTr="678B9C50" w14:paraId="7CC40BBD"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4E4B5D93" w:rsidP="00942559" w:rsidRDefault="4E4B5D93" w14:paraId="7AFBA134"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0C484A63" w:rsidP="00942559" w:rsidRDefault="0C484A63" w14:paraId="22644BFE" w14:textId="589DBB84">
            <w:pPr>
              <w:spacing w:after="0" w:line="360" w:lineRule="auto"/>
              <w:jc w:val="both"/>
            </w:pPr>
            <w:r w:rsidRPr="4F83C2BC" w:rsidR="7277D844">
              <w:rPr>
                <w:rFonts w:ascii="Cambria" w:hAnsi="Cambria" w:eastAsia="Cambria" w:cs="Cambria"/>
                <w:color w:val="000000" w:themeColor="text1" w:themeTint="FF" w:themeShade="FF"/>
                <w:sz w:val="18"/>
                <w:szCs w:val="18"/>
              </w:rPr>
              <w:t xml:space="preserve">Zajęcia obejmują dociekania </w:t>
            </w:r>
            <w:r w:rsidRPr="4F83C2BC" w:rsidR="7277D844">
              <w:rPr>
                <w:rFonts w:ascii="Cambria" w:hAnsi="Cambria" w:eastAsia="Cambria" w:cs="Cambria"/>
                <w:color w:val="000000" w:themeColor="text1" w:themeTint="FF" w:themeShade="FF"/>
                <w:sz w:val="18"/>
                <w:szCs w:val="18"/>
              </w:rPr>
              <w:t>antropologiczno</w:t>
            </w:r>
            <w:r w:rsidRPr="4F83C2BC" w:rsidR="391BE16C">
              <w:rPr>
                <w:rFonts w:ascii="Cambria" w:hAnsi="Cambria" w:eastAsia="Cambria" w:cs="Cambria"/>
                <w:color w:val="000000" w:themeColor="text1" w:themeTint="FF" w:themeShade="FF"/>
                <w:sz w:val="18"/>
                <w:szCs w:val="18"/>
              </w:rPr>
              <w:t>-</w:t>
            </w:r>
            <w:r w:rsidRPr="4F83C2BC" w:rsidR="7277D844">
              <w:rPr>
                <w:rFonts w:ascii="Cambria" w:hAnsi="Cambria" w:eastAsia="Cambria" w:cs="Cambria"/>
                <w:color w:val="000000" w:themeColor="text1" w:themeTint="FF" w:themeShade="FF"/>
                <w:sz w:val="18"/>
                <w:szCs w:val="18"/>
              </w:rPr>
              <w:t>literackie</w:t>
            </w:r>
            <w:r w:rsidRPr="4F83C2BC" w:rsidR="7277D844">
              <w:rPr>
                <w:rFonts w:ascii="Cambria" w:hAnsi="Cambria" w:eastAsia="Cambria" w:cs="Cambria"/>
                <w:color w:val="000000" w:themeColor="text1" w:themeTint="FF" w:themeShade="FF"/>
                <w:sz w:val="18"/>
                <w:szCs w:val="18"/>
              </w:rPr>
              <w:t xml:space="preserve">, nowohumanistyczne orientacje badawcze, studia i zwroty, takie jak m.in. </w:t>
            </w:r>
            <w:r w:rsidRPr="4F83C2BC" w:rsidR="7277D844">
              <w:rPr>
                <w:rFonts w:ascii="Cambria" w:hAnsi="Cambria" w:eastAsia="Cambria" w:cs="Cambria"/>
                <w:color w:val="000000" w:themeColor="text1" w:themeTint="FF" w:themeShade="FF"/>
                <w:sz w:val="18"/>
                <w:szCs w:val="18"/>
              </w:rPr>
              <w:t>genderowe</w:t>
            </w:r>
            <w:r w:rsidRPr="4F83C2BC" w:rsidR="7277D844">
              <w:rPr>
                <w:rFonts w:ascii="Cambria" w:hAnsi="Cambria" w:eastAsia="Cambria" w:cs="Cambria"/>
                <w:color w:val="000000" w:themeColor="text1" w:themeTint="FF" w:themeShade="FF"/>
                <w:sz w:val="18"/>
                <w:szCs w:val="18"/>
              </w:rPr>
              <w:t xml:space="preserve">, postkolonialne, wizualne, pamięciowe, afektywne czy (podejście) </w:t>
            </w:r>
            <w:r w:rsidRPr="4F83C2BC" w:rsidR="7277D844">
              <w:rPr>
                <w:rFonts w:ascii="Cambria" w:hAnsi="Cambria" w:eastAsia="Cambria" w:cs="Cambria"/>
                <w:color w:val="000000" w:themeColor="text1" w:themeTint="FF" w:themeShade="FF"/>
                <w:sz w:val="18"/>
                <w:szCs w:val="18"/>
              </w:rPr>
              <w:t>ekokrytyczne</w:t>
            </w:r>
            <w:r w:rsidRPr="4F83C2BC" w:rsidR="7277D844">
              <w:rPr>
                <w:rFonts w:ascii="Cambria" w:hAnsi="Cambria" w:eastAsia="Cambria" w:cs="Cambria"/>
                <w:color w:val="000000" w:themeColor="text1" w:themeTint="FF" w:themeShade="FF"/>
                <w:sz w:val="18"/>
                <w:szCs w:val="18"/>
              </w:rPr>
              <w:t>.</w:t>
            </w:r>
          </w:p>
        </w:tc>
      </w:tr>
    </w:tbl>
    <w:p w:rsidR="383B7784" w:rsidP="7A482919" w:rsidRDefault="383B7784" w14:paraId="080341E8" w14:textId="77777777">
      <w:pPr>
        <w:rPr>
          <w:sz w:val="20"/>
          <w:szCs w:val="20"/>
        </w:rPr>
      </w:pPr>
    </w:p>
    <w:tbl>
      <w:tblPr>
        <w:tblW w:w="0" w:type="auto"/>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fixed"/>
        <w:tblLook w:val="04A0" w:firstRow="1" w:lastRow="0" w:firstColumn="1" w:lastColumn="0" w:noHBand="0" w:noVBand="1"/>
      </w:tblPr>
      <w:tblGrid>
        <w:gridCol w:w="4500"/>
        <w:gridCol w:w="4500"/>
      </w:tblGrid>
      <w:tr w:rsidRPr="00942559" w:rsidR="5D3EC8B2" w:rsidTr="4F83C2BC" w14:paraId="09679584"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000418A8"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Nazwa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3832A16D"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336DBCB7">
              <w:rPr>
                <w:rFonts w:ascii="Cambria" w:hAnsi="Cambria" w:eastAsia="Cambria" w:cs="Cambria"/>
                <w:color w:val="FF0000"/>
                <w:sz w:val="18"/>
                <w:szCs w:val="18"/>
              </w:rPr>
              <w:t>Praktyczna nauka języka hiszpańskiego 2</w:t>
            </w:r>
          </w:p>
        </w:tc>
      </w:tr>
      <w:tr w:rsidRPr="00942559" w:rsidR="5D3EC8B2" w:rsidTr="4F83C2BC" w14:paraId="23E5C184"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65DF8BCB"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Liczba godzin poszczególnych form zajęć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4C02D658"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240F7514">
              <w:rPr>
                <w:rFonts w:ascii="Cambria" w:hAnsi="Cambria" w:eastAsia="Cambria" w:cs="Cambria"/>
                <w:color w:val="000000"/>
                <w:sz w:val="18"/>
                <w:szCs w:val="18"/>
              </w:rPr>
              <w:t>28 godz. (konwersatorium 1)</w:t>
            </w:r>
          </w:p>
        </w:tc>
      </w:tr>
      <w:tr w:rsidRPr="00942559" w:rsidR="5D3EC8B2" w:rsidTr="4F83C2BC" w14:paraId="5C56899C"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403DACBC"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Forma zaliczenia (egzamin, zaliczenie, zaliczenie na ocenę)</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19188297"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690A807E">
              <w:rPr>
                <w:rFonts w:ascii="Cambria" w:hAnsi="Cambria" w:eastAsia="Cambria" w:cs="Cambria"/>
                <w:color w:val="000000"/>
                <w:sz w:val="18"/>
                <w:szCs w:val="18"/>
              </w:rPr>
              <w:t>egzamin</w:t>
            </w:r>
          </w:p>
        </w:tc>
      </w:tr>
      <w:tr w:rsidRPr="00942559" w:rsidR="5D3EC8B2" w:rsidTr="4F83C2BC" w14:paraId="3F57AEA3"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7EEA0CB2"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Forma prowadzenia zajęć (stacjonarna, zdalna, hybrydowa)</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73F5FF7F"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74A38F16">
              <w:rPr>
                <w:rFonts w:ascii="Cambria" w:hAnsi="Cambria" w:eastAsia="Cambria" w:cs="Cambria"/>
                <w:color w:val="000000"/>
                <w:sz w:val="18"/>
                <w:szCs w:val="18"/>
              </w:rPr>
              <w:t>stacjonarna</w:t>
            </w:r>
          </w:p>
        </w:tc>
      </w:tr>
      <w:tr w:rsidRPr="00942559" w:rsidR="5D3EC8B2" w:rsidTr="4F83C2BC" w14:paraId="5CD8BF1C"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21D374AA"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Język wykładowy</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482F623E"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0400BA19">
              <w:rPr>
                <w:rFonts w:ascii="Cambria" w:hAnsi="Cambria" w:eastAsia="Cambria" w:cs="Cambria"/>
                <w:color w:val="000000"/>
                <w:sz w:val="18"/>
                <w:szCs w:val="18"/>
              </w:rPr>
              <w:t>hiszpański</w:t>
            </w:r>
          </w:p>
        </w:tc>
      </w:tr>
      <w:tr w:rsidRPr="00942559" w:rsidR="5D3EC8B2" w:rsidTr="4F83C2BC" w14:paraId="5EC3BD72"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0228862B"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Punkty ECTS</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67AFCFCC"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51D1DF15">
              <w:rPr>
                <w:rFonts w:ascii="Cambria" w:hAnsi="Cambria" w:eastAsia="Cambria" w:cs="Cambria"/>
                <w:color w:val="000000"/>
                <w:sz w:val="18"/>
                <w:szCs w:val="18"/>
              </w:rPr>
              <w:t>2</w:t>
            </w:r>
          </w:p>
        </w:tc>
      </w:tr>
      <w:tr w:rsidRPr="00942559" w:rsidR="5D3EC8B2" w:rsidTr="4F83C2BC" w14:paraId="673AAD4E"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1647A452"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Skrócony opis, stanowiący przybliżenie celów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01161D8" w14:paraId="55779276"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Celem zajęć jest ukształtowanie czterech</w:t>
            </w:r>
            <w:r w:rsidRPr="00942559" w:rsidR="17FFFB5B">
              <w:rPr>
                <w:rFonts w:ascii="Cambria" w:hAnsi="Cambria" w:eastAsia="Cambria" w:cs="Cambria"/>
                <w:color w:val="000000"/>
                <w:sz w:val="18"/>
                <w:szCs w:val="18"/>
              </w:rPr>
              <w:t xml:space="preserve"> </w:t>
            </w:r>
            <w:r w:rsidRPr="00942559">
              <w:rPr>
                <w:rFonts w:ascii="Cambria" w:hAnsi="Cambria" w:eastAsia="Cambria" w:cs="Cambria"/>
                <w:color w:val="000000"/>
                <w:sz w:val="18"/>
                <w:szCs w:val="18"/>
              </w:rPr>
              <w:t>podstawowych kompetencji językowych na</w:t>
            </w:r>
            <w:r w:rsidRPr="00942559" w:rsidR="2DD22362">
              <w:rPr>
                <w:rFonts w:ascii="Cambria" w:hAnsi="Cambria" w:eastAsia="Cambria" w:cs="Cambria"/>
                <w:color w:val="000000"/>
                <w:sz w:val="18"/>
                <w:szCs w:val="18"/>
              </w:rPr>
              <w:t xml:space="preserve"> </w:t>
            </w:r>
            <w:r w:rsidRPr="00942559">
              <w:rPr>
                <w:rFonts w:ascii="Cambria" w:hAnsi="Cambria" w:eastAsia="Cambria" w:cs="Cambria"/>
                <w:color w:val="000000"/>
                <w:sz w:val="18"/>
                <w:szCs w:val="18"/>
              </w:rPr>
              <w:t>poziomie C1,</w:t>
            </w:r>
            <w:r w:rsidRPr="00942559" w:rsidR="48E870FA">
              <w:rPr>
                <w:rFonts w:ascii="Cambria" w:hAnsi="Cambria" w:eastAsia="Cambria" w:cs="Cambria"/>
                <w:color w:val="000000"/>
                <w:sz w:val="18"/>
                <w:szCs w:val="18"/>
              </w:rPr>
              <w:t xml:space="preserve"> </w:t>
            </w:r>
            <w:r w:rsidRPr="00942559">
              <w:rPr>
                <w:rFonts w:ascii="Cambria" w:hAnsi="Cambria" w:eastAsia="Cambria" w:cs="Cambria"/>
                <w:color w:val="000000"/>
                <w:sz w:val="18"/>
                <w:szCs w:val="18"/>
              </w:rPr>
              <w:t>ze szczególnym naciskiem na</w:t>
            </w:r>
            <w:r w:rsidRPr="00942559" w:rsidR="03F06367">
              <w:rPr>
                <w:rFonts w:ascii="Cambria" w:hAnsi="Cambria" w:eastAsia="Cambria" w:cs="Cambria"/>
                <w:color w:val="000000"/>
                <w:sz w:val="18"/>
                <w:szCs w:val="18"/>
              </w:rPr>
              <w:t xml:space="preserve"> </w:t>
            </w:r>
            <w:r w:rsidRPr="00942559">
              <w:rPr>
                <w:rFonts w:ascii="Cambria" w:hAnsi="Cambria" w:eastAsia="Cambria" w:cs="Cambria"/>
                <w:color w:val="000000"/>
                <w:sz w:val="18"/>
                <w:szCs w:val="18"/>
              </w:rPr>
              <w:t>rozwój wypowiedzi ustnej i pisemnej w zakresie tworzenia wypowiedzi specjalistycznej, charakteryzującej się wysokim stopniem precyzji.</w:t>
            </w:r>
          </w:p>
        </w:tc>
      </w:tr>
      <w:tr w:rsidRPr="00942559" w:rsidR="5D3EC8B2" w:rsidTr="4F83C2BC" w14:paraId="52578F76"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51176D84"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Wymagania wstępne, stanowiące określenie wiedzy i umiejętności, jakie musi posiadać student zapisujący się na dany przedmiot</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4A297CA8" w14:paraId="0AD1352D"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Znajomość języka hiszpańskiego na poziomie B2</w:t>
            </w:r>
            <w:r w:rsidRPr="00942559" w:rsidR="71047235">
              <w:rPr>
                <w:rFonts w:ascii="Cambria" w:hAnsi="Cambria" w:eastAsia="Cambria" w:cs="Cambria"/>
                <w:sz w:val="18"/>
                <w:szCs w:val="18"/>
              </w:rPr>
              <w:t>+</w:t>
            </w:r>
            <w:r w:rsidRPr="00942559">
              <w:rPr>
                <w:rFonts w:ascii="Cambria" w:hAnsi="Cambria" w:eastAsia="Cambria" w:cs="Cambria"/>
                <w:sz w:val="18"/>
                <w:szCs w:val="18"/>
              </w:rPr>
              <w:t>.</w:t>
            </w:r>
          </w:p>
          <w:p w:rsidRPr="00942559" w:rsidR="5D3EC8B2" w:rsidP="00942559" w:rsidRDefault="5D3EC8B2" w14:paraId="16F1B91F" w14:textId="77777777">
            <w:pPr>
              <w:spacing w:after="0" w:line="240" w:lineRule="auto"/>
              <w:rPr>
                <w:rFonts w:ascii="Cambria" w:hAnsi="Cambria" w:eastAsia="Cambria" w:cs="Cambria"/>
                <w:color w:val="000000"/>
                <w:sz w:val="18"/>
                <w:szCs w:val="18"/>
              </w:rPr>
            </w:pPr>
          </w:p>
        </w:tc>
      </w:tr>
      <w:tr w:rsidRPr="00942559" w:rsidR="5D3EC8B2" w:rsidTr="4F83C2BC" w14:paraId="386F01E8"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04277A5D"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033B1DE7" w14:paraId="798DE2C0"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WIEDZA:</w:t>
            </w:r>
          </w:p>
          <w:p w:rsidRPr="00942559" w:rsidR="010CD9E9" w:rsidP="00942559" w:rsidRDefault="22D75F86" w14:paraId="5340DCF4" w14:textId="23BD2F80">
            <w:pPr>
              <w:spacing w:after="0" w:line="360" w:lineRule="auto"/>
              <w:jc w:val="both"/>
              <w:rPr>
                <w:rFonts w:ascii="Cambria" w:hAnsi="Cambria" w:eastAsia="Cambria" w:cs="Cambria"/>
                <w:color w:val="000000"/>
                <w:sz w:val="18"/>
                <w:szCs w:val="18"/>
              </w:rPr>
            </w:pPr>
            <w:r w:rsidRPr="02BEA7DC" w:rsidR="22D75F86">
              <w:rPr>
                <w:rFonts w:ascii="Cambria" w:hAnsi="Cambria" w:eastAsia="Cambria" w:cs="Cambria"/>
                <w:color w:val="000000" w:themeColor="text1" w:themeTint="FF" w:themeShade="FF"/>
                <w:sz w:val="18"/>
                <w:szCs w:val="18"/>
              </w:rPr>
              <w:t xml:space="preserve">1. </w:t>
            </w:r>
            <w:r w:rsidRPr="02BEA7DC" w:rsidR="4D97A050">
              <w:rPr>
                <w:rFonts w:ascii="Cambria" w:hAnsi="Cambria" w:eastAsia="Cambria" w:cs="Cambria"/>
                <w:color w:val="000000" w:themeColor="text1" w:themeTint="FF" w:themeShade="FF"/>
                <w:sz w:val="18"/>
                <w:szCs w:val="18"/>
              </w:rPr>
              <w:t>Student</w:t>
            </w:r>
            <w:r w:rsidRPr="02BEA7DC" w:rsidR="580F0ADA">
              <w:rPr>
                <w:rFonts w:ascii="Cambria" w:hAnsi="Cambria" w:eastAsia="Cambria" w:cs="Cambria"/>
                <w:color w:val="000000" w:themeColor="text1" w:themeTint="FF" w:themeShade="FF"/>
                <w:sz w:val="18"/>
                <w:szCs w:val="18"/>
              </w:rPr>
              <w:t>/ka</w:t>
            </w:r>
            <w:r w:rsidRPr="02BEA7DC" w:rsidR="4D97A050">
              <w:rPr>
                <w:rFonts w:ascii="Cambria" w:hAnsi="Cambria" w:eastAsia="Cambria" w:cs="Cambria"/>
                <w:color w:val="000000" w:themeColor="text1" w:themeTint="FF" w:themeShade="FF"/>
                <w:sz w:val="18"/>
                <w:szCs w:val="18"/>
              </w:rPr>
              <w:t xml:space="preserve"> zna </w:t>
            </w:r>
            <w:r w:rsidRPr="02BEA7DC" w:rsidR="6C00CD79">
              <w:rPr>
                <w:rFonts w:ascii="Cambria" w:hAnsi="Cambria" w:eastAsia="Cambria" w:cs="Cambria"/>
                <w:noProof w:val="0"/>
                <w:color w:val="000000" w:themeColor="text1" w:themeTint="FF" w:themeShade="FF"/>
                <w:sz w:val="18"/>
                <w:szCs w:val="18"/>
                <w:lang w:val="pl"/>
              </w:rPr>
              <w:t>w pogłębionym stopniu</w:t>
            </w:r>
            <w:r w:rsidRPr="02BEA7DC" w:rsidR="4D97A050">
              <w:rPr>
                <w:rFonts w:ascii="Cambria" w:hAnsi="Cambria" w:eastAsia="Cambria" w:cs="Cambria"/>
                <w:color w:val="000000" w:themeColor="text1" w:themeTint="FF" w:themeShade="FF"/>
                <w:sz w:val="18"/>
                <w:szCs w:val="18"/>
              </w:rPr>
              <w:t xml:space="preserve"> strukturę,</w:t>
            </w:r>
            <w:r w:rsidRPr="02BEA7DC" w:rsidR="7B6A9705">
              <w:rPr>
                <w:rFonts w:ascii="Cambria" w:hAnsi="Cambria" w:eastAsia="Cambria" w:cs="Cambria"/>
                <w:color w:val="000000" w:themeColor="text1" w:themeTint="FF" w:themeShade="FF"/>
                <w:sz w:val="18"/>
                <w:szCs w:val="18"/>
              </w:rPr>
              <w:t xml:space="preserve"> </w:t>
            </w:r>
            <w:r w:rsidRPr="02BEA7DC" w:rsidR="4D97A050">
              <w:rPr>
                <w:rFonts w:ascii="Cambria" w:hAnsi="Cambria" w:eastAsia="Cambria" w:cs="Cambria"/>
                <w:sz w:val="18"/>
                <w:szCs w:val="18"/>
              </w:rPr>
              <w:t>gramatykę i leksykę współczesnego języka</w:t>
            </w:r>
            <w:r w:rsidRPr="02BEA7DC" w:rsidR="334F6334">
              <w:rPr>
                <w:rFonts w:ascii="Cambria" w:hAnsi="Cambria" w:eastAsia="Cambria" w:cs="Cambria"/>
                <w:sz w:val="18"/>
                <w:szCs w:val="18"/>
              </w:rPr>
              <w:t xml:space="preserve"> </w:t>
            </w:r>
            <w:r w:rsidRPr="02BEA7DC" w:rsidR="3136B9BE">
              <w:rPr>
                <w:rFonts w:ascii="Cambria" w:hAnsi="Cambria" w:eastAsia="Cambria" w:cs="Cambria"/>
                <w:sz w:val="18"/>
                <w:szCs w:val="18"/>
              </w:rPr>
              <w:t>h</w:t>
            </w:r>
            <w:r w:rsidRPr="02BEA7DC" w:rsidR="4D97A050">
              <w:rPr>
                <w:rFonts w:ascii="Cambria" w:hAnsi="Cambria" w:eastAsia="Cambria" w:cs="Cambria"/>
                <w:sz w:val="18"/>
                <w:szCs w:val="18"/>
              </w:rPr>
              <w:t>iszpańskiego</w:t>
            </w:r>
            <w:r w:rsidRPr="02BEA7DC" w:rsidR="57B71640">
              <w:rPr>
                <w:rFonts w:ascii="Cambria" w:hAnsi="Cambria" w:eastAsia="Cambria" w:cs="Cambria"/>
                <w:sz w:val="18"/>
                <w:szCs w:val="18"/>
              </w:rPr>
              <w:t xml:space="preserve"> (</w:t>
            </w:r>
            <w:r w:rsidRPr="02BEA7DC" w:rsidR="57B71640">
              <w:rPr>
                <w:rFonts w:ascii="Cambria" w:hAnsi="Cambria" w:eastAsia="Cambria" w:cs="Cambria"/>
                <w:color w:val="000000" w:themeColor="text1" w:themeTint="FF" w:themeShade="FF"/>
                <w:sz w:val="18"/>
                <w:szCs w:val="18"/>
              </w:rPr>
              <w:t>01H-2A_W01)</w:t>
            </w:r>
            <w:r w:rsidRPr="02BEA7DC" w:rsidR="3C035A64">
              <w:rPr>
                <w:rFonts w:ascii="Cambria" w:hAnsi="Cambria" w:eastAsia="Cambria" w:cs="Cambria"/>
                <w:color w:val="000000" w:themeColor="text1" w:themeTint="FF" w:themeShade="FF"/>
                <w:sz w:val="18"/>
                <w:szCs w:val="18"/>
              </w:rPr>
              <w:t>.</w:t>
            </w:r>
          </w:p>
          <w:p w:rsidRPr="00942559" w:rsidR="0DCD31E9" w:rsidP="00942559" w:rsidRDefault="5E765C5A" w14:paraId="7A696A8F" w14:textId="77777777">
            <w:pPr>
              <w:spacing w:after="0" w:line="360" w:lineRule="auto"/>
              <w:jc w:val="both"/>
              <w:rPr>
                <w:rFonts w:ascii="Cambria" w:hAnsi="Cambria" w:eastAsia="Cambria" w:cs="Cambria"/>
                <w:color w:val="000000"/>
                <w:sz w:val="18"/>
                <w:szCs w:val="18"/>
              </w:rPr>
            </w:pPr>
            <w:r w:rsidRPr="4F83C2BC" w:rsidR="6BFD285F">
              <w:rPr>
                <w:rFonts w:ascii="Cambria" w:hAnsi="Cambria" w:eastAsia="Cambria" w:cs="Cambria"/>
                <w:color w:val="000000" w:themeColor="text1" w:themeTint="FF" w:themeShade="FF"/>
                <w:sz w:val="18"/>
                <w:szCs w:val="18"/>
              </w:rPr>
              <w:t xml:space="preserve">2. </w:t>
            </w:r>
            <w:r w:rsidRPr="4F83C2BC" w:rsidR="6952E63A">
              <w:rPr>
                <w:rFonts w:ascii="Cambria" w:hAnsi="Cambria" w:eastAsia="Cambria" w:cs="Cambria"/>
                <w:color w:val="000000" w:themeColor="text1" w:themeTint="FF" w:themeShade="FF"/>
                <w:sz w:val="18"/>
                <w:szCs w:val="18"/>
              </w:rPr>
              <w:t xml:space="preserve">Student/ka rozumie </w:t>
            </w:r>
            <w:r w:rsidRPr="4F83C2BC" w:rsidR="62DE9E28">
              <w:rPr>
                <w:rFonts w:ascii="Cambria" w:hAnsi="Cambria" w:eastAsia="Cambria" w:cs="Cambria"/>
                <w:color w:val="000000" w:themeColor="text1" w:themeTint="FF" w:themeShade="FF"/>
                <w:sz w:val="18"/>
                <w:szCs w:val="18"/>
              </w:rPr>
              <w:t xml:space="preserve">w pogłębiony sposób </w:t>
            </w:r>
            <w:r w:rsidRPr="4F83C2BC" w:rsidR="6952E63A">
              <w:rPr>
                <w:rFonts w:ascii="Cambria" w:hAnsi="Cambria" w:eastAsia="Cambria" w:cs="Cambria"/>
                <w:color w:val="000000" w:themeColor="text1" w:themeTint="FF" w:themeShade="FF"/>
                <w:sz w:val="18"/>
                <w:szCs w:val="18"/>
              </w:rPr>
              <w:t>treści tekstów w języku hiszpańskim sporządzonych we wszystkich rejestrach (01H-2A_W02)</w:t>
            </w:r>
            <w:r w:rsidRPr="4F83C2BC" w:rsidR="6F6AB834">
              <w:rPr>
                <w:rFonts w:ascii="Cambria" w:hAnsi="Cambria" w:eastAsia="Cambria" w:cs="Cambria"/>
                <w:color w:val="000000" w:themeColor="text1" w:themeTint="FF" w:themeShade="FF"/>
                <w:sz w:val="18"/>
                <w:szCs w:val="18"/>
              </w:rPr>
              <w:t>.</w:t>
            </w:r>
          </w:p>
          <w:p w:rsidRPr="00942559" w:rsidR="0DCD31E9" w:rsidP="00942559" w:rsidRDefault="2E0725A3" w14:paraId="3929DBB2"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UMIEJĘTNOŚCI:</w:t>
            </w:r>
          </w:p>
          <w:p w:rsidRPr="00942559" w:rsidR="010CD9E9" w:rsidP="00942559" w:rsidRDefault="22D75F86" w14:paraId="15DE1D4C"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2D668569">
              <w:rPr>
                <w:rFonts w:ascii="Cambria" w:hAnsi="Cambria" w:eastAsia="Cambria" w:cs="Cambria"/>
                <w:color w:val="000000"/>
                <w:sz w:val="18"/>
                <w:szCs w:val="18"/>
              </w:rPr>
              <w:t xml:space="preserve">Student/ka tworzy użytkowe prace pisemne w języku hiszpańskim z wykorzystaniem struktur i słownictwa o dużym stopniu precyzji i </w:t>
            </w:r>
            <w:r w:rsidRPr="00942559" w:rsidR="730DA5F2">
              <w:rPr>
                <w:rFonts w:ascii="Cambria" w:hAnsi="Cambria" w:eastAsia="Cambria" w:cs="Cambria"/>
                <w:color w:val="000000"/>
                <w:sz w:val="18"/>
                <w:szCs w:val="18"/>
              </w:rPr>
              <w:t>zaawansowania</w:t>
            </w:r>
            <w:r w:rsidRPr="00942559" w:rsidR="0B49C7E3">
              <w:rPr>
                <w:rFonts w:ascii="Cambria" w:hAnsi="Cambria" w:eastAsia="Cambria" w:cs="Cambria"/>
                <w:color w:val="000000"/>
                <w:sz w:val="18"/>
                <w:szCs w:val="18"/>
              </w:rPr>
              <w:t xml:space="preserve"> </w:t>
            </w:r>
            <w:r w:rsidRPr="00942559" w:rsidR="2D668569">
              <w:rPr>
                <w:rFonts w:ascii="Cambria" w:hAnsi="Cambria" w:eastAsia="Cambria" w:cs="Cambria"/>
                <w:color w:val="000000"/>
                <w:sz w:val="18"/>
                <w:szCs w:val="18"/>
              </w:rPr>
              <w:t>(01H-2A_U01)</w:t>
            </w:r>
            <w:r w:rsidRPr="00942559" w:rsidR="41495C6E">
              <w:rPr>
                <w:rFonts w:ascii="Cambria" w:hAnsi="Cambria" w:eastAsia="Cambria" w:cs="Cambria"/>
                <w:color w:val="000000"/>
                <w:sz w:val="18"/>
                <w:szCs w:val="18"/>
              </w:rPr>
              <w:t>.</w:t>
            </w:r>
          </w:p>
          <w:p w:rsidRPr="00942559" w:rsidR="0DCD31E9" w:rsidP="00942559" w:rsidRDefault="41495C6E" w14:paraId="0516BA17" w14:textId="77777777">
            <w:pPr>
              <w:spacing w:after="0" w:line="360" w:lineRule="auto"/>
              <w:jc w:val="both"/>
              <w:rPr>
                <w:rFonts w:ascii="Cambria" w:hAnsi="Cambria" w:eastAsia="Cambria" w:cs="Cambria"/>
                <w:sz w:val="18"/>
                <w:szCs w:val="18"/>
              </w:rPr>
            </w:pPr>
            <w:r w:rsidRPr="00942559">
              <w:rPr>
                <w:rFonts w:ascii="Cambria" w:hAnsi="Cambria" w:eastAsia="Cambria" w:cs="Cambria"/>
                <w:color w:val="000000"/>
                <w:sz w:val="18"/>
                <w:szCs w:val="18"/>
              </w:rPr>
              <w:t xml:space="preserve">2. </w:t>
            </w:r>
            <w:r w:rsidRPr="00942559" w:rsidR="5E53943A">
              <w:rPr>
                <w:rFonts w:ascii="Cambria" w:hAnsi="Cambria" w:eastAsia="Cambria" w:cs="Cambria"/>
                <w:color w:val="000000"/>
                <w:sz w:val="18"/>
                <w:szCs w:val="18"/>
              </w:rPr>
              <w:t>Student/ka potrafi wypowiedzieć się na tematy o w</w:t>
            </w:r>
            <w:r w:rsidRPr="00942559" w:rsidR="621F2611">
              <w:rPr>
                <w:rFonts w:ascii="Cambria" w:hAnsi="Cambria" w:eastAsia="Cambria" w:cs="Cambria"/>
                <w:color w:val="000000"/>
                <w:sz w:val="18"/>
                <w:szCs w:val="18"/>
              </w:rPr>
              <w:t>ysokim stopniu skomplikowania</w:t>
            </w:r>
            <w:r w:rsidRPr="00942559" w:rsidR="5E53943A">
              <w:rPr>
                <w:rFonts w:ascii="Cambria" w:hAnsi="Cambria" w:eastAsia="Cambria" w:cs="Cambria"/>
                <w:color w:val="000000"/>
                <w:sz w:val="18"/>
                <w:szCs w:val="18"/>
              </w:rPr>
              <w:t xml:space="preserve"> w sposób biegły</w:t>
            </w:r>
            <w:r w:rsidRPr="00942559" w:rsidR="46B5622F">
              <w:rPr>
                <w:rFonts w:ascii="Cambria" w:hAnsi="Cambria" w:eastAsia="Cambria" w:cs="Cambria"/>
                <w:color w:val="000000"/>
                <w:sz w:val="18"/>
                <w:szCs w:val="18"/>
              </w:rPr>
              <w:t xml:space="preserve"> i zrozumiały, używając leksyki specjalistycznej </w:t>
            </w:r>
            <w:r w:rsidRPr="00942559" w:rsidR="5E53943A">
              <w:rPr>
                <w:rFonts w:ascii="Cambria" w:hAnsi="Cambria" w:eastAsia="Cambria" w:cs="Cambria"/>
                <w:color w:val="000000"/>
                <w:sz w:val="18"/>
                <w:szCs w:val="18"/>
              </w:rPr>
              <w:t>(01H-2A_U02)</w:t>
            </w:r>
            <w:r w:rsidRPr="00942559" w:rsidR="091C6039">
              <w:rPr>
                <w:rFonts w:ascii="Cambria" w:hAnsi="Cambria" w:eastAsia="Cambria" w:cs="Cambria"/>
                <w:color w:val="000000"/>
                <w:sz w:val="18"/>
                <w:szCs w:val="18"/>
              </w:rPr>
              <w:t>.</w:t>
            </w:r>
            <w:r w:rsidRPr="00942559" w:rsidR="5E53943A">
              <w:rPr>
                <w:rFonts w:ascii="Cambria" w:hAnsi="Cambria" w:eastAsia="Cambria" w:cs="Cambria"/>
                <w:color w:val="000000"/>
                <w:sz w:val="18"/>
                <w:szCs w:val="18"/>
              </w:rPr>
              <w:t xml:space="preserve">  </w:t>
            </w:r>
            <w:r w:rsidRPr="00942559" w:rsidR="5E53943A">
              <w:rPr>
                <w:rFonts w:ascii="Cambria" w:hAnsi="Cambria" w:eastAsia="Cambria" w:cs="Cambria"/>
                <w:sz w:val="18"/>
                <w:szCs w:val="18"/>
              </w:rPr>
              <w:t xml:space="preserve"> </w:t>
            </w:r>
          </w:p>
          <w:p w:rsidRPr="00942559" w:rsidR="0DCD31E9" w:rsidP="00942559" w:rsidRDefault="559EB2CE" w14:paraId="53EDB0C9"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 xml:space="preserve">KOMPETENCJE SPOŁECZNE:  </w:t>
            </w:r>
          </w:p>
          <w:p w:rsidRPr="00942559" w:rsidR="5D3EC8B2" w:rsidP="00942559" w:rsidRDefault="22D75F86" w14:paraId="60A40435"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7FF43B44">
              <w:rPr>
                <w:rFonts w:ascii="Cambria" w:hAnsi="Cambria" w:eastAsia="Cambria" w:cs="Cambria"/>
                <w:color w:val="000000"/>
                <w:sz w:val="18"/>
                <w:szCs w:val="18"/>
              </w:rPr>
              <w:t>Student/ka współpracuje w ramach zajęć, przestrzegając zasad akademickich oraz wykazując odpowiedzialność za wspólne i indywidualne zadania, dbając o terminowość i jakość wykonywanych prac (01H-2A_K06)</w:t>
            </w:r>
            <w:r w:rsidRPr="00942559" w:rsidR="35A7D381">
              <w:rPr>
                <w:rFonts w:ascii="Cambria" w:hAnsi="Cambria" w:eastAsia="Cambria" w:cs="Cambria"/>
                <w:color w:val="000000"/>
                <w:sz w:val="18"/>
                <w:szCs w:val="18"/>
              </w:rPr>
              <w:t>.</w:t>
            </w:r>
          </w:p>
          <w:p w:rsidRPr="00942559" w:rsidR="010CD9E9" w:rsidP="00942559" w:rsidRDefault="5EF3C96A" w14:paraId="0F424265"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2. </w:t>
            </w:r>
            <w:r w:rsidRPr="00942559" w:rsidR="06EC6454">
              <w:rPr>
                <w:rFonts w:ascii="Cambria" w:hAnsi="Cambria" w:eastAsia="Cambria" w:cs="Cambria"/>
                <w:sz w:val="18"/>
                <w:szCs w:val="18"/>
              </w:rPr>
              <w:t>Student/ka dzieli się pozyskaną wiedzą, współpracuje z innymi w rozwijaniu kompetencji językowych i aktywnie uczestniczy w wymianie informacji, wykazując otwartość na różne podejścia do nauki języka (01H-2A_K01)</w:t>
            </w:r>
            <w:r w:rsidRPr="00942559" w:rsidR="554900E4">
              <w:rPr>
                <w:rFonts w:ascii="Cambria" w:hAnsi="Cambria" w:eastAsia="Cambria" w:cs="Cambria"/>
                <w:sz w:val="18"/>
                <w:szCs w:val="18"/>
              </w:rPr>
              <w:t>.</w:t>
            </w:r>
          </w:p>
          <w:p w:rsidRPr="00942559" w:rsidR="5D3EC8B2" w:rsidP="00942559" w:rsidRDefault="554900E4" w14:paraId="7BF9C7B2"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3. </w:t>
            </w:r>
            <w:r w:rsidRPr="00942559" w:rsidR="792C70C1">
              <w:rPr>
                <w:rFonts w:ascii="Cambria" w:hAnsi="Cambria" w:eastAsia="Cambria" w:cs="Cambria"/>
                <w:color w:val="000000"/>
                <w:sz w:val="18"/>
                <w:szCs w:val="18"/>
              </w:rPr>
              <w:t>Student/ka przestrzega zasad obowiązujących na zajęciach, przestrzega terminowości oddawania prac pisemnych i wykonuje na bieżąco zadawane ćwiczenia z omawianych na zajęciach tematów (01H-2A_K05)</w:t>
            </w:r>
            <w:r w:rsidRPr="00942559" w:rsidR="4CB296C3">
              <w:rPr>
                <w:rFonts w:ascii="Cambria" w:hAnsi="Cambria" w:eastAsia="Cambria" w:cs="Cambria"/>
                <w:color w:val="000000"/>
                <w:sz w:val="18"/>
                <w:szCs w:val="18"/>
              </w:rPr>
              <w:t>.</w:t>
            </w:r>
          </w:p>
        </w:tc>
      </w:tr>
      <w:tr w:rsidRPr="00942559" w:rsidR="7A482919" w:rsidTr="4F83C2BC" w14:paraId="7E2FE7FE"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0E6E7C33" w:rsidP="00942559" w:rsidRDefault="0E6E7C33" w14:paraId="15A90012"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90C403A" w:rsidP="00942559" w:rsidRDefault="190C403A" w14:paraId="0F745D67"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Celem zajęć jest rozwijanie czterech podstawowych kompetencji językowych na poziomie C1 poprzez analizę tekstów literackich</w:t>
            </w:r>
            <w:r w:rsidRPr="00942559" w:rsidR="3479B373">
              <w:rPr>
                <w:rFonts w:ascii="Cambria" w:hAnsi="Cambria" w:eastAsia="Cambria" w:cs="Cambria"/>
                <w:color w:val="000000"/>
                <w:sz w:val="18"/>
                <w:szCs w:val="18"/>
              </w:rPr>
              <w:t xml:space="preserve"> i specjalistycznych</w:t>
            </w:r>
            <w:r w:rsidRPr="00942559">
              <w:rPr>
                <w:rFonts w:ascii="Cambria" w:hAnsi="Cambria" w:eastAsia="Cambria" w:cs="Cambria"/>
                <w:color w:val="000000"/>
                <w:sz w:val="18"/>
                <w:szCs w:val="18"/>
              </w:rPr>
              <w:t xml:space="preserve"> oraz innych tekstów kultury, jak również poprzez ćwiczenia ze słuchu, gramatyczne oraz ćwiczenia w mówieniu. Przedmiot obejmuje rozwój rozumienia tekstu czytanego, słuchanego i mówionego na poziomie C1, jak również zgłębienie struktur i konektorów zdań względnych</w:t>
            </w:r>
            <w:r w:rsidRPr="00942559" w:rsidR="1C38397B">
              <w:rPr>
                <w:rFonts w:ascii="Cambria" w:hAnsi="Cambria" w:eastAsia="Cambria" w:cs="Cambria"/>
                <w:color w:val="000000"/>
                <w:sz w:val="18"/>
                <w:szCs w:val="18"/>
              </w:rPr>
              <w:t>,</w:t>
            </w:r>
            <w:r w:rsidRPr="00942559" w:rsidR="478478F6">
              <w:rPr>
                <w:rFonts w:ascii="Cambria" w:hAnsi="Cambria" w:eastAsia="Cambria" w:cs="Cambria"/>
                <w:color w:val="000000"/>
                <w:sz w:val="18"/>
                <w:szCs w:val="18"/>
              </w:rPr>
              <w:t xml:space="preserve"> wynikowych i przyczynowych i przyzwolenia</w:t>
            </w:r>
            <w:r w:rsidRPr="00942559">
              <w:rPr>
                <w:rFonts w:ascii="Cambria" w:hAnsi="Cambria" w:eastAsia="Cambria" w:cs="Cambria"/>
                <w:color w:val="000000"/>
                <w:sz w:val="18"/>
                <w:szCs w:val="18"/>
              </w:rPr>
              <w:t xml:space="preserve">. </w:t>
            </w:r>
          </w:p>
        </w:tc>
      </w:tr>
    </w:tbl>
    <w:p w:rsidR="5D3EC8B2" w:rsidP="010CD9E9" w:rsidRDefault="5D3EC8B2" w14:paraId="0EE40897" w14:textId="77777777">
      <w:pPr>
        <w:rPr>
          <w:sz w:val="20"/>
          <w:szCs w:val="20"/>
        </w:rPr>
      </w:pPr>
    </w:p>
    <w:tbl>
      <w:tblPr>
        <w:tblW w:w="0" w:type="auto"/>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fixed"/>
        <w:tblLook w:val="04A0" w:firstRow="1" w:lastRow="0" w:firstColumn="1" w:lastColumn="0" w:noHBand="0" w:noVBand="1"/>
      </w:tblPr>
      <w:tblGrid>
        <w:gridCol w:w="4500"/>
        <w:gridCol w:w="4500"/>
      </w:tblGrid>
      <w:tr w:rsidRPr="00942559" w:rsidR="5D3EC8B2" w:rsidTr="00942559" w14:paraId="585E1C3F"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tcPr>
          <w:p w:rsidRPr="00942559" w:rsidR="5D3EC8B2" w:rsidP="00942559" w:rsidRDefault="3B961855" w14:paraId="5D2A5282"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Nazwa przedmiotu</w:t>
            </w:r>
          </w:p>
        </w:tc>
        <w:tc>
          <w:tcPr>
            <w:tcW w:w="450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tcPr>
          <w:p w:rsidRPr="00942559" w:rsidR="5D3EC8B2" w:rsidP="00942559" w:rsidRDefault="3B961855" w14:paraId="3BAC3445" w14:textId="77777777">
            <w:pPr>
              <w:spacing w:after="0" w:line="360" w:lineRule="auto"/>
              <w:rPr>
                <w:rFonts w:ascii="Cambria" w:hAnsi="Cambria" w:eastAsia="Cambria" w:cs="Cambria"/>
                <w:color w:val="FF0000"/>
                <w:sz w:val="18"/>
                <w:szCs w:val="18"/>
              </w:rPr>
            </w:pPr>
            <w:r w:rsidRPr="00942559">
              <w:rPr>
                <w:rFonts w:ascii="Cambria" w:hAnsi="Cambria" w:eastAsia="Cambria" w:cs="Cambria"/>
                <w:color w:val="FF0000"/>
                <w:sz w:val="18"/>
                <w:szCs w:val="18"/>
              </w:rPr>
              <w:t xml:space="preserve"> </w:t>
            </w:r>
            <w:r w:rsidRPr="00942559" w:rsidR="3AD56A0F">
              <w:rPr>
                <w:rFonts w:ascii="Cambria" w:hAnsi="Cambria" w:eastAsia="Cambria" w:cs="Cambria"/>
                <w:color w:val="FF0000"/>
                <w:sz w:val="18"/>
                <w:szCs w:val="18"/>
              </w:rPr>
              <w:t>Wypowiedź ustna w języku hiszpańskim</w:t>
            </w:r>
          </w:p>
        </w:tc>
      </w:tr>
      <w:tr w:rsidRPr="00942559" w:rsidR="5D3EC8B2" w:rsidTr="00942559" w14:paraId="6EC79800"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tcPr>
          <w:p w:rsidRPr="00942559" w:rsidR="5D3EC8B2" w:rsidP="00942559" w:rsidRDefault="3B961855" w14:paraId="2D6E8D48"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Liczba godzin poszczególnych form zajęć przedmiotu</w:t>
            </w:r>
          </w:p>
        </w:tc>
        <w:tc>
          <w:tcPr>
            <w:tcW w:w="450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tcPr>
          <w:p w:rsidRPr="00942559" w:rsidR="5D3EC8B2" w:rsidP="00942559" w:rsidRDefault="3B961855" w14:paraId="052EC852"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0EF80335">
              <w:rPr>
                <w:rFonts w:ascii="Cambria" w:hAnsi="Cambria" w:eastAsia="Cambria" w:cs="Cambria"/>
                <w:color w:val="000000"/>
                <w:sz w:val="18"/>
                <w:szCs w:val="18"/>
              </w:rPr>
              <w:t>28 godz. (konwersatorium 2)</w:t>
            </w:r>
          </w:p>
        </w:tc>
      </w:tr>
      <w:tr w:rsidRPr="00942559" w:rsidR="5D3EC8B2" w:rsidTr="00942559" w14:paraId="187C01FD"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tcPr>
          <w:p w:rsidRPr="00942559" w:rsidR="5D3EC8B2" w:rsidP="00942559" w:rsidRDefault="3B961855" w14:paraId="7A1F2A43"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Forma zaliczenia (egzamin, zaliczenie, zaliczenie na ocenę)</w:t>
            </w:r>
          </w:p>
        </w:tc>
        <w:tc>
          <w:tcPr>
            <w:tcW w:w="450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tcPr>
          <w:p w:rsidRPr="00942559" w:rsidR="5D3EC8B2" w:rsidP="00942559" w:rsidRDefault="31FE18F3" w14:paraId="18A54CB2"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79E18EEF">
              <w:rPr>
                <w:rFonts w:ascii="Cambria" w:hAnsi="Cambria" w:eastAsia="Cambria" w:cs="Cambria"/>
                <w:color w:val="000000"/>
                <w:sz w:val="18"/>
                <w:szCs w:val="18"/>
              </w:rPr>
              <w:t>zaliczenie na ocenę</w:t>
            </w:r>
          </w:p>
        </w:tc>
      </w:tr>
      <w:tr w:rsidRPr="00942559" w:rsidR="5D3EC8B2" w:rsidTr="00942559" w14:paraId="3081B81F"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tcPr>
          <w:p w:rsidRPr="00942559" w:rsidR="5D3EC8B2" w:rsidP="00942559" w:rsidRDefault="3B961855" w14:paraId="6864F8A9"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Forma prowadzenia zajęć (stacjonarna, zdalna, hybrydowa)</w:t>
            </w:r>
          </w:p>
        </w:tc>
        <w:tc>
          <w:tcPr>
            <w:tcW w:w="450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tcPr>
          <w:p w:rsidRPr="00942559" w:rsidR="5D3EC8B2" w:rsidP="00942559" w:rsidRDefault="3B961855" w14:paraId="04A45C9D"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14E2CDB1">
              <w:rPr>
                <w:rFonts w:ascii="Cambria" w:hAnsi="Cambria" w:eastAsia="Cambria" w:cs="Cambria"/>
                <w:color w:val="000000"/>
                <w:sz w:val="18"/>
                <w:szCs w:val="18"/>
              </w:rPr>
              <w:t>stacjonarna</w:t>
            </w:r>
          </w:p>
        </w:tc>
      </w:tr>
      <w:tr w:rsidRPr="00942559" w:rsidR="5D3EC8B2" w:rsidTr="00942559" w14:paraId="7BD273CE"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tcPr>
          <w:p w:rsidRPr="00942559" w:rsidR="5D3EC8B2" w:rsidP="00942559" w:rsidRDefault="3B961855" w14:paraId="7B8142DE"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Język wykładowy</w:t>
            </w:r>
          </w:p>
        </w:tc>
        <w:tc>
          <w:tcPr>
            <w:tcW w:w="450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tcPr>
          <w:p w:rsidRPr="00942559" w:rsidR="5D3EC8B2" w:rsidP="00942559" w:rsidRDefault="3B961855" w14:paraId="28EF3509"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01F93985">
              <w:rPr>
                <w:rFonts w:ascii="Cambria" w:hAnsi="Cambria" w:eastAsia="Cambria" w:cs="Cambria"/>
                <w:color w:val="000000"/>
                <w:sz w:val="18"/>
                <w:szCs w:val="18"/>
              </w:rPr>
              <w:t>hiszpański</w:t>
            </w:r>
          </w:p>
        </w:tc>
      </w:tr>
      <w:tr w:rsidRPr="00942559" w:rsidR="5D3EC8B2" w:rsidTr="00942559" w14:paraId="21E7DF14"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tcPr>
          <w:p w:rsidRPr="00942559" w:rsidR="5D3EC8B2" w:rsidP="00942559" w:rsidRDefault="3B961855" w14:paraId="53B1A85C"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Punkty ECTS</w:t>
            </w:r>
          </w:p>
        </w:tc>
        <w:tc>
          <w:tcPr>
            <w:tcW w:w="450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tcPr>
          <w:p w:rsidRPr="00942559" w:rsidR="5D3EC8B2" w:rsidP="00942559" w:rsidRDefault="3B961855" w14:paraId="6194BB72"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4DAEFECA">
              <w:rPr>
                <w:rFonts w:ascii="Cambria" w:hAnsi="Cambria" w:eastAsia="Cambria" w:cs="Cambria"/>
                <w:color w:val="000000"/>
                <w:sz w:val="18"/>
                <w:szCs w:val="18"/>
              </w:rPr>
              <w:t>4</w:t>
            </w:r>
          </w:p>
        </w:tc>
      </w:tr>
      <w:tr w:rsidRPr="00942559" w:rsidR="5D3EC8B2" w:rsidTr="00942559" w14:paraId="629629E5"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tcPr>
          <w:p w:rsidRPr="00942559" w:rsidR="5D3EC8B2" w:rsidP="00942559" w:rsidRDefault="3B961855" w14:paraId="5765D3DD"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Skrócony opis, stanowiący przybliżenie celów przedmiotu</w:t>
            </w:r>
          </w:p>
        </w:tc>
        <w:tc>
          <w:tcPr>
            <w:tcW w:w="450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tcPr>
          <w:p w:rsidRPr="00942559" w:rsidR="49EBCC76" w:rsidP="00942559" w:rsidRDefault="49EBCC76" w14:paraId="787D97B4"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sz w:val="18"/>
                <w:szCs w:val="18"/>
              </w:rPr>
              <w:t>Celem zajęć jest rozwijanie umiejętności komunikacji ustnej w języku hiszpańskim poprzez analizę i omówienie aktualnych tematów zawodowych, społecznych i kulturowych oraz praktyczne zastosowanie strategii konwersacyjnych i autoprezentacji.</w:t>
            </w:r>
          </w:p>
          <w:p w:rsidRPr="00942559" w:rsidR="5D3EC8B2" w:rsidP="00942559" w:rsidRDefault="5D3EC8B2" w14:paraId="0531CD1B" w14:textId="77777777">
            <w:pPr>
              <w:spacing w:after="0" w:line="240" w:lineRule="auto"/>
              <w:jc w:val="both"/>
              <w:rPr>
                <w:rFonts w:ascii="Cambria" w:hAnsi="Cambria" w:eastAsia="Cambria" w:cs="Cambria"/>
                <w:color w:val="000000"/>
                <w:sz w:val="18"/>
                <w:szCs w:val="18"/>
              </w:rPr>
            </w:pPr>
          </w:p>
        </w:tc>
      </w:tr>
      <w:tr w:rsidRPr="00942559" w:rsidR="5D3EC8B2" w:rsidTr="00942559" w14:paraId="76043617"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tcPr>
          <w:p w:rsidRPr="00942559" w:rsidR="5D3EC8B2" w:rsidP="00942559" w:rsidRDefault="3B961855" w14:paraId="35D23306"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Wymagania wstępne, stanowiące określenie wiedzy i umiejętności, jakie musi posiadać student zapisujący się na dany przedmiot</w:t>
            </w:r>
          </w:p>
        </w:tc>
        <w:tc>
          <w:tcPr>
            <w:tcW w:w="450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tcPr>
          <w:p w:rsidRPr="00942559" w:rsidR="5D3EC8B2" w:rsidP="00942559" w:rsidRDefault="3E86B783" w14:paraId="5BFC382E"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sz w:val="18"/>
                <w:szCs w:val="18"/>
              </w:rPr>
              <w:t>Znajomość języka hiszpańskiego na poziomie B2+.</w:t>
            </w:r>
          </w:p>
        </w:tc>
      </w:tr>
      <w:tr w:rsidRPr="00942559" w:rsidR="5D3EC8B2" w:rsidTr="00942559" w14:paraId="1484A7DE"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tcPr>
          <w:p w:rsidRPr="00942559" w:rsidR="5D3EC8B2" w:rsidP="00942559" w:rsidRDefault="3B961855" w14:paraId="1A9C1A73"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w:t>
            </w:r>
          </w:p>
        </w:tc>
        <w:tc>
          <w:tcPr>
            <w:tcW w:w="450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tcPr>
          <w:p w:rsidRPr="00942559" w:rsidR="5D3EC8B2" w:rsidP="00942559" w:rsidRDefault="58F10FB0" w14:paraId="71AF7E9F" w14:textId="77777777">
            <w:pPr>
              <w:spacing w:after="0" w:line="360" w:lineRule="auto"/>
              <w:jc w:val="both"/>
              <w:rPr>
                <w:rFonts w:ascii="Cambria" w:hAnsi="Cambria" w:eastAsia="Cambria" w:cs="Cambria"/>
                <w:b/>
                <w:bCs/>
                <w:sz w:val="18"/>
                <w:szCs w:val="18"/>
                <w:lang w:val="pl"/>
              </w:rPr>
            </w:pPr>
            <w:r w:rsidRPr="00942559">
              <w:rPr>
                <w:rFonts w:ascii="Cambria" w:hAnsi="Cambria" w:eastAsia="Cambria" w:cs="Cambria"/>
                <w:b/>
                <w:bCs/>
                <w:sz w:val="18"/>
                <w:szCs w:val="18"/>
              </w:rPr>
              <w:t>WIEDZA:</w:t>
            </w:r>
          </w:p>
          <w:p w:rsidRPr="00942559" w:rsidR="5D3EC8B2" w:rsidP="00942559" w:rsidRDefault="2DCD078E" w14:paraId="74999996" w14:textId="77777777">
            <w:pPr>
              <w:spacing w:after="0" w:line="360" w:lineRule="auto"/>
              <w:jc w:val="both"/>
              <w:rPr>
                <w:rFonts w:ascii="Cambria" w:hAnsi="Cambria" w:eastAsia="Cambria" w:cs="Cambria"/>
                <w:sz w:val="18"/>
                <w:szCs w:val="18"/>
                <w:lang w:val="pl"/>
              </w:rPr>
            </w:pPr>
            <w:r w:rsidRPr="00942559">
              <w:rPr>
                <w:rFonts w:ascii="Cambria" w:hAnsi="Cambria" w:eastAsia="Cambria" w:cs="Cambria"/>
                <w:sz w:val="18"/>
                <w:szCs w:val="18"/>
              </w:rPr>
              <w:t xml:space="preserve">1. </w:t>
            </w:r>
            <w:r w:rsidRPr="00942559" w:rsidR="58F10FB0">
              <w:rPr>
                <w:rFonts w:ascii="Cambria" w:hAnsi="Cambria" w:eastAsia="Cambria" w:cs="Cambria"/>
                <w:sz w:val="18"/>
                <w:szCs w:val="18"/>
              </w:rPr>
              <w:t>Student</w:t>
            </w:r>
            <w:r w:rsidRPr="0037703E" w:rsidR="58F10FB0">
              <w:rPr>
                <w:rFonts w:ascii="Cambria" w:hAnsi="Cambria" w:eastAsia="Cambria" w:cs="Cambria"/>
                <w:sz w:val="18"/>
                <w:szCs w:val="18"/>
              </w:rPr>
              <w:t xml:space="preserve">/ka </w:t>
            </w:r>
            <w:r w:rsidRPr="0037703E" w:rsidR="0037703E">
              <w:rPr>
                <w:rFonts w:ascii="Cambria" w:hAnsi="Cambria" w:eastAsia="Cambria" w:cs="Cambria"/>
                <w:sz w:val="18"/>
                <w:szCs w:val="18"/>
              </w:rPr>
              <w:t xml:space="preserve">zna i rozumie </w:t>
            </w:r>
            <w:r w:rsidRPr="00942559" w:rsidR="58F10FB0">
              <w:rPr>
                <w:rFonts w:ascii="Cambria" w:hAnsi="Cambria" w:eastAsia="Cambria" w:cs="Cambria"/>
                <w:sz w:val="18"/>
                <w:szCs w:val="18"/>
              </w:rPr>
              <w:t>różne rejestry językowe (formalny i nieformalny) w języku hiszpańskim, dostosowując je do sytuacji komunikacyjnej oraz identyfikując ich funkcje w komunikacji. (01H-2A_W03)</w:t>
            </w:r>
            <w:r w:rsidRPr="00942559" w:rsidR="538F8016">
              <w:rPr>
                <w:rFonts w:ascii="Cambria" w:hAnsi="Cambria" w:eastAsia="Cambria" w:cs="Cambria"/>
                <w:sz w:val="18"/>
                <w:szCs w:val="18"/>
              </w:rPr>
              <w:t>.</w:t>
            </w:r>
          </w:p>
          <w:p w:rsidRPr="00942559" w:rsidR="5D3EC8B2" w:rsidP="00942559" w:rsidRDefault="04901EB1" w14:paraId="43A60B33"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2. S</w:t>
            </w:r>
            <w:r w:rsidRPr="00942559" w:rsidR="58F10FB0">
              <w:rPr>
                <w:rFonts w:ascii="Cambria" w:hAnsi="Cambria" w:eastAsia="Cambria" w:cs="Cambria"/>
                <w:sz w:val="18"/>
                <w:szCs w:val="18"/>
              </w:rPr>
              <w:t>tudent/ka</w:t>
            </w:r>
            <w:r w:rsidR="0037703E">
              <w:rPr>
                <w:rFonts w:ascii="Cambria" w:hAnsi="Cambria" w:eastAsia="Cambria" w:cs="Cambria"/>
                <w:sz w:val="18"/>
                <w:szCs w:val="18"/>
              </w:rPr>
              <w:t xml:space="preserve"> zna i rozumie</w:t>
            </w:r>
            <w:r w:rsidRPr="00942559" w:rsidR="58F10FB0">
              <w:rPr>
                <w:rFonts w:ascii="Cambria" w:hAnsi="Cambria" w:eastAsia="Cambria" w:cs="Cambria"/>
                <w:sz w:val="18"/>
                <w:szCs w:val="18"/>
              </w:rPr>
              <w:t xml:space="preserve"> różnorodne struktury gramatyczne i leksykalne kluczowe dla skutecznej komunikacji ustnej na poziomie C1. (01H-2A_W01)</w:t>
            </w:r>
            <w:r w:rsidRPr="00942559" w:rsidR="12FAC6D4">
              <w:rPr>
                <w:rFonts w:ascii="Cambria" w:hAnsi="Cambria" w:eastAsia="Cambria" w:cs="Cambria"/>
                <w:sz w:val="18"/>
                <w:szCs w:val="18"/>
              </w:rPr>
              <w:t>.</w:t>
            </w:r>
          </w:p>
          <w:p w:rsidRPr="00942559" w:rsidR="5D3EC8B2" w:rsidP="00942559" w:rsidRDefault="58F10FB0" w14:paraId="5408792B" w14:textId="77777777">
            <w:pPr>
              <w:spacing w:after="0" w:line="360" w:lineRule="auto"/>
              <w:jc w:val="both"/>
              <w:rPr>
                <w:rFonts w:ascii="Cambria" w:hAnsi="Cambria" w:eastAsia="Cambria" w:cs="Cambria"/>
                <w:sz w:val="18"/>
                <w:szCs w:val="18"/>
                <w:lang w:val="pl"/>
              </w:rPr>
            </w:pPr>
            <w:r w:rsidRPr="00942559">
              <w:rPr>
                <w:rFonts w:ascii="Cambria" w:hAnsi="Cambria" w:eastAsia="Cambria" w:cs="Cambria"/>
                <w:sz w:val="18"/>
                <w:szCs w:val="18"/>
              </w:rPr>
              <w:t xml:space="preserve">3. Student/ka </w:t>
            </w:r>
            <w:r w:rsidR="0037703E">
              <w:rPr>
                <w:rFonts w:ascii="Cambria" w:hAnsi="Cambria" w:eastAsia="Cambria" w:cs="Cambria"/>
                <w:sz w:val="18"/>
                <w:szCs w:val="18"/>
              </w:rPr>
              <w:t>zna i rozumie</w:t>
            </w:r>
            <w:r w:rsidRPr="00942559">
              <w:rPr>
                <w:rFonts w:ascii="Cambria" w:hAnsi="Cambria" w:eastAsia="Cambria" w:cs="Cambria"/>
                <w:sz w:val="18"/>
                <w:szCs w:val="18"/>
              </w:rPr>
              <w:t xml:space="preserve"> zasady skutecznej komunikacji ustnej w języku hiszpańskim na poziomie, wskazując strategie dostosowywania języka do różnych kontekstów społecznych i zawodowych. (01H-2A_W03)</w:t>
            </w:r>
            <w:r w:rsidRPr="00942559" w:rsidR="179B9E7B">
              <w:rPr>
                <w:rFonts w:ascii="Cambria" w:hAnsi="Cambria" w:eastAsia="Cambria" w:cs="Cambria"/>
                <w:sz w:val="18"/>
                <w:szCs w:val="18"/>
              </w:rPr>
              <w:t>.</w:t>
            </w:r>
          </w:p>
          <w:p w:rsidRPr="00942559" w:rsidR="5D3EC8B2" w:rsidP="00942559" w:rsidRDefault="58F10FB0" w14:paraId="641D5810" w14:textId="77777777">
            <w:pPr>
              <w:spacing w:after="0" w:line="360" w:lineRule="auto"/>
              <w:jc w:val="both"/>
              <w:rPr>
                <w:rFonts w:ascii="Cambria" w:hAnsi="Cambria" w:eastAsia="Cambria" w:cs="Cambria"/>
                <w:b/>
                <w:bCs/>
                <w:sz w:val="18"/>
                <w:szCs w:val="18"/>
              </w:rPr>
            </w:pPr>
            <w:r w:rsidRPr="00942559">
              <w:rPr>
                <w:rFonts w:ascii="Cambria" w:hAnsi="Cambria" w:eastAsia="Cambria" w:cs="Cambria"/>
                <w:b/>
                <w:bCs/>
                <w:sz w:val="18"/>
                <w:szCs w:val="18"/>
              </w:rPr>
              <w:t>UMIEJĘTNOŚCI:</w:t>
            </w:r>
          </w:p>
          <w:p w:rsidRPr="00942559" w:rsidR="5D3EC8B2" w:rsidP="00942559" w:rsidRDefault="2DCD078E" w14:paraId="54C837CD"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1. </w:t>
            </w:r>
            <w:r w:rsidRPr="00942559" w:rsidR="58F10FB0">
              <w:rPr>
                <w:rFonts w:ascii="Cambria" w:hAnsi="Cambria" w:eastAsia="Cambria" w:cs="Cambria"/>
                <w:sz w:val="18"/>
                <w:szCs w:val="18"/>
              </w:rPr>
              <w:t>Student/ka konstruuje i wygłasza spójne, logicznie uporządkowane oraz poprawne gramatycznie wypowiedzi ustne na poziomie C1, dostosowane do określonych sytuacji komunikacyjnych.  (01H-2A_U01)</w:t>
            </w:r>
            <w:r w:rsidRPr="00942559" w:rsidR="560B33A3">
              <w:rPr>
                <w:rFonts w:ascii="Cambria" w:hAnsi="Cambria" w:eastAsia="Cambria" w:cs="Cambria"/>
                <w:sz w:val="18"/>
                <w:szCs w:val="18"/>
              </w:rPr>
              <w:t>.</w:t>
            </w:r>
          </w:p>
          <w:p w:rsidRPr="00942559" w:rsidR="5D3EC8B2" w:rsidP="00942559" w:rsidRDefault="58F10FB0" w14:paraId="20119315" w14:textId="77777777">
            <w:pPr>
              <w:spacing w:after="0" w:line="360" w:lineRule="auto"/>
              <w:jc w:val="both"/>
              <w:rPr>
                <w:rFonts w:ascii="Cambria" w:hAnsi="Cambria" w:eastAsia="Cambria" w:cs="Cambria"/>
                <w:sz w:val="18"/>
                <w:szCs w:val="18"/>
                <w:lang w:val="pl"/>
              </w:rPr>
            </w:pPr>
            <w:r w:rsidRPr="00942559">
              <w:rPr>
                <w:rFonts w:ascii="Cambria" w:hAnsi="Cambria" w:eastAsia="Cambria" w:cs="Cambria"/>
                <w:sz w:val="18"/>
                <w:szCs w:val="18"/>
              </w:rPr>
              <w:t>2. Student/ka aktywnie uczestniczy w rozmowach dotyczących tematów codziennych, zawodowych i społecznych, wykorzystując język hiszpański na poziomie C1. Argumentuje swoje stanowisko i adekwatnie reaguje na opinie rozmówców. (01H-2A_U11)</w:t>
            </w:r>
            <w:r w:rsidRPr="00942559" w:rsidR="305B6832">
              <w:rPr>
                <w:rFonts w:ascii="Cambria" w:hAnsi="Cambria" w:eastAsia="Cambria" w:cs="Cambria"/>
                <w:sz w:val="18"/>
                <w:szCs w:val="18"/>
              </w:rPr>
              <w:t>.</w:t>
            </w:r>
          </w:p>
          <w:p w:rsidRPr="00942559" w:rsidR="5D3EC8B2" w:rsidP="00942559" w:rsidRDefault="58F10FB0" w14:paraId="5D445DC6" w14:textId="77777777">
            <w:pPr>
              <w:spacing w:after="0" w:line="360" w:lineRule="auto"/>
              <w:jc w:val="both"/>
              <w:rPr>
                <w:rFonts w:ascii="Cambria" w:hAnsi="Cambria" w:eastAsia="Cambria" w:cs="Cambria"/>
                <w:sz w:val="18"/>
                <w:szCs w:val="18"/>
                <w:lang w:val="pl"/>
              </w:rPr>
            </w:pPr>
            <w:r w:rsidRPr="00942559">
              <w:rPr>
                <w:rFonts w:ascii="Cambria" w:hAnsi="Cambria" w:eastAsia="Cambria" w:cs="Cambria"/>
                <w:sz w:val="18"/>
                <w:szCs w:val="18"/>
              </w:rPr>
              <w:t xml:space="preserve">3. Student/ka </w:t>
            </w:r>
            <w:r w:rsidRPr="00942559" w:rsidR="4CD194A0">
              <w:rPr>
                <w:rFonts w:ascii="Cambria" w:hAnsi="Cambria" w:eastAsia="Cambria" w:cs="Cambria"/>
                <w:sz w:val="18"/>
                <w:szCs w:val="18"/>
              </w:rPr>
              <w:t>efektywnie pełni rolę członka lub lidera zespołu, organizując i koordynując pracę grupową, dzieląc zadania oraz motywując innych do realizacji wspólnych celów</w:t>
            </w:r>
            <w:r w:rsidRPr="00942559">
              <w:rPr>
                <w:rFonts w:ascii="Cambria" w:hAnsi="Cambria" w:eastAsia="Cambria" w:cs="Cambria"/>
                <w:sz w:val="18"/>
                <w:szCs w:val="18"/>
              </w:rPr>
              <w:t>. (01H-2A_U12)</w:t>
            </w:r>
            <w:r w:rsidRPr="00942559" w:rsidR="75EFAFF9">
              <w:rPr>
                <w:rFonts w:ascii="Cambria" w:hAnsi="Cambria" w:eastAsia="Cambria" w:cs="Cambria"/>
                <w:sz w:val="18"/>
                <w:szCs w:val="18"/>
              </w:rPr>
              <w:t>, (01H-2A_U13).</w:t>
            </w:r>
          </w:p>
          <w:p w:rsidRPr="00942559" w:rsidR="5D3EC8B2" w:rsidP="00942559" w:rsidRDefault="58F10FB0" w14:paraId="22CE6A45" w14:textId="77777777">
            <w:pPr>
              <w:spacing w:after="0" w:line="360" w:lineRule="auto"/>
              <w:jc w:val="both"/>
              <w:rPr>
                <w:rFonts w:ascii="Cambria" w:hAnsi="Cambria" w:eastAsia="Cambria" w:cs="Cambria"/>
                <w:b/>
                <w:bCs/>
                <w:sz w:val="18"/>
                <w:szCs w:val="18"/>
                <w:lang w:val="pl"/>
              </w:rPr>
            </w:pPr>
            <w:r w:rsidRPr="00942559">
              <w:rPr>
                <w:rFonts w:ascii="Cambria" w:hAnsi="Cambria" w:eastAsia="Cambria" w:cs="Cambria"/>
                <w:b/>
                <w:bCs/>
                <w:sz w:val="18"/>
                <w:szCs w:val="18"/>
              </w:rPr>
              <w:t>KOMPETENCJE SPOŁECZNE:</w:t>
            </w:r>
          </w:p>
          <w:p w:rsidRPr="00942559" w:rsidR="5D3EC8B2" w:rsidP="00942559" w:rsidRDefault="2DCD078E" w14:paraId="63CF9DC6" w14:textId="77777777">
            <w:pPr>
              <w:spacing w:after="0" w:line="360" w:lineRule="auto"/>
              <w:jc w:val="both"/>
              <w:rPr>
                <w:rFonts w:ascii="Cambria" w:hAnsi="Cambria" w:eastAsia="Cambria" w:cs="Cambria"/>
                <w:sz w:val="18"/>
                <w:szCs w:val="18"/>
                <w:lang w:val="pl"/>
              </w:rPr>
            </w:pPr>
            <w:r w:rsidRPr="00942559">
              <w:rPr>
                <w:rFonts w:ascii="Cambria" w:hAnsi="Cambria" w:eastAsia="Cambria" w:cs="Cambria"/>
                <w:sz w:val="18"/>
                <w:szCs w:val="18"/>
              </w:rPr>
              <w:t xml:space="preserve">1. </w:t>
            </w:r>
            <w:r w:rsidRPr="00942559" w:rsidR="58F10FB0">
              <w:rPr>
                <w:rFonts w:ascii="Cambria" w:hAnsi="Cambria" w:eastAsia="Cambria" w:cs="Cambria"/>
                <w:sz w:val="18"/>
                <w:szCs w:val="18"/>
              </w:rPr>
              <w:t>Student/ka stosuje skuteczne strategie autoprezentacji i zarządzania stresem podczas wystąpień publicznych w języku hiszpańskim, dostosowując je do odbiorców i celu wypowiedzi oraz uwzględniając różnice kulturowe. (01H-2A_K06)</w:t>
            </w:r>
            <w:r w:rsidRPr="00942559" w:rsidR="5A24888D">
              <w:rPr>
                <w:rFonts w:ascii="Cambria" w:hAnsi="Cambria" w:eastAsia="Cambria" w:cs="Cambria"/>
                <w:sz w:val="18"/>
                <w:szCs w:val="18"/>
              </w:rPr>
              <w:t>.</w:t>
            </w:r>
          </w:p>
          <w:p w:rsidRPr="00942559" w:rsidR="5D3EC8B2" w:rsidP="00942559" w:rsidRDefault="58F10FB0" w14:paraId="2EE4A46D" w14:textId="77777777">
            <w:pPr>
              <w:spacing w:after="0" w:line="360" w:lineRule="auto"/>
              <w:jc w:val="both"/>
              <w:rPr>
                <w:rFonts w:ascii="Cambria" w:hAnsi="Cambria" w:eastAsia="Cambria" w:cs="Cambria"/>
                <w:sz w:val="18"/>
                <w:szCs w:val="18"/>
                <w:lang w:val="pl"/>
              </w:rPr>
            </w:pPr>
            <w:r w:rsidRPr="00942559">
              <w:rPr>
                <w:rFonts w:ascii="Cambria" w:hAnsi="Cambria" w:eastAsia="Cambria" w:cs="Cambria"/>
                <w:sz w:val="18"/>
                <w:szCs w:val="18"/>
              </w:rPr>
              <w:t xml:space="preserve">2. Student/ka </w:t>
            </w:r>
            <w:r w:rsidRPr="00942559" w:rsidR="64C6BA4D">
              <w:rPr>
                <w:rFonts w:ascii="Cambria" w:hAnsi="Cambria" w:eastAsia="Cambria" w:cs="Cambria"/>
                <w:sz w:val="18"/>
                <w:szCs w:val="18"/>
              </w:rPr>
              <w:t>przyjmuje odpowiedzialność za terminową realizację zadań i przestrzeganie zasad pracy grupowej i indywidualnej</w:t>
            </w:r>
            <w:r w:rsidRPr="00942559">
              <w:rPr>
                <w:rFonts w:ascii="Cambria" w:hAnsi="Cambria" w:eastAsia="Cambria" w:cs="Cambria"/>
                <w:sz w:val="18"/>
                <w:szCs w:val="18"/>
              </w:rPr>
              <w:t>. (01H-2A_K05)</w:t>
            </w:r>
            <w:r w:rsidRPr="00942559" w:rsidR="365B9369">
              <w:rPr>
                <w:rFonts w:ascii="Cambria" w:hAnsi="Cambria" w:eastAsia="Cambria" w:cs="Cambria"/>
                <w:sz w:val="18"/>
                <w:szCs w:val="18"/>
              </w:rPr>
              <w:t>.</w:t>
            </w:r>
          </w:p>
        </w:tc>
      </w:tr>
      <w:tr w:rsidRPr="00942559" w:rsidR="7A482919" w:rsidTr="00942559" w14:paraId="0D11422C"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tcPr>
          <w:p w:rsidRPr="00942559" w:rsidR="0FEC91D3" w:rsidP="00942559" w:rsidRDefault="0FEC91D3" w14:paraId="4028A0F4"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Ogólne treści programowe w sposób zwięzły prezentujące treści realizowane w ramach przedmiotu</w:t>
            </w:r>
          </w:p>
        </w:tc>
        <w:tc>
          <w:tcPr>
            <w:tcW w:w="450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tcPr>
          <w:p w:rsidRPr="00942559" w:rsidR="07A516FB" w:rsidP="00942559" w:rsidRDefault="07A516FB" w14:paraId="71B3780B"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Przedmiot obejmuje rozwój komunikacji ustnej na poziomie C1, analizę rejestrów językowych, strategie konwersacyjne i autoprezentacyjne, sposoby argumentacji oraz aspekty kulturowe w komunikacji. Zajęcia kładą nacisk na dostosowanie języka do sytuacji formalnych i nieformalnych oraz radzenie sobie ze stresem podczas wystąpień.</w:t>
            </w:r>
          </w:p>
        </w:tc>
      </w:tr>
    </w:tbl>
    <w:p w:rsidR="5D3EC8B2" w:rsidP="010CD9E9" w:rsidRDefault="5D3EC8B2" w14:paraId="6A245558" w14:textId="77777777">
      <w:pPr>
        <w:rPr>
          <w:sz w:val="20"/>
          <w:szCs w:val="20"/>
        </w:rPr>
      </w:pPr>
    </w:p>
    <w:tbl>
      <w:tblPr>
        <w:tblW w:w="0" w:type="auto"/>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fixed"/>
        <w:tblLook w:val="04A0" w:firstRow="1" w:lastRow="0" w:firstColumn="1" w:lastColumn="0" w:noHBand="0" w:noVBand="1"/>
      </w:tblPr>
      <w:tblGrid>
        <w:gridCol w:w="4500"/>
        <w:gridCol w:w="4500"/>
      </w:tblGrid>
      <w:tr w:rsidRPr="00942559" w:rsidR="5D3EC8B2" w:rsidTr="7FEEE6A6" w14:paraId="429B31E4"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0EEAF620"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Nazwa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66F0E557"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2915C7A0">
              <w:rPr>
                <w:rFonts w:ascii="Cambria" w:hAnsi="Cambria" w:eastAsia="Cambria" w:cs="Cambria"/>
                <w:color w:val="FF0000"/>
                <w:sz w:val="18"/>
                <w:szCs w:val="18"/>
              </w:rPr>
              <w:t>Tekst i społeczeństwo</w:t>
            </w:r>
          </w:p>
        </w:tc>
      </w:tr>
      <w:tr w:rsidRPr="00942559" w:rsidR="5D3EC8B2" w:rsidTr="7FEEE6A6" w14:paraId="0D4AD184"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56D5D843"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Liczba godzin poszczególnych form zajęć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64D65369"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32303FEE">
              <w:rPr>
                <w:rFonts w:ascii="Cambria" w:hAnsi="Cambria" w:eastAsia="Cambria" w:cs="Cambria"/>
                <w:color w:val="000000"/>
                <w:sz w:val="18"/>
                <w:szCs w:val="18"/>
              </w:rPr>
              <w:t>28 godz. (konwersatorium 2)</w:t>
            </w:r>
          </w:p>
        </w:tc>
      </w:tr>
      <w:tr w:rsidRPr="00942559" w:rsidR="5D3EC8B2" w:rsidTr="7FEEE6A6" w14:paraId="17A9A415"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0A547DC9"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Forma zaliczenia (egzamin, zaliczenie, zaliczenie na ocenę)</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666A50C6"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7B83C7D8">
              <w:rPr>
                <w:rFonts w:ascii="Cambria" w:hAnsi="Cambria" w:eastAsia="Cambria" w:cs="Cambria"/>
                <w:color w:val="000000"/>
                <w:sz w:val="18"/>
                <w:szCs w:val="18"/>
              </w:rPr>
              <w:t>egzamin</w:t>
            </w:r>
          </w:p>
        </w:tc>
      </w:tr>
      <w:tr w:rsidRPr="00942559" w:rsidR="5D3EC8B2" w:rsidTr="7FEEE6A6" w14:paraId="6CCDE72C"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62087F89"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Forma prowadzenia zajęć (stacjonarna, zdalna, hybrydowa)</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7B1196AA"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00CA1462">
              <w:rPr>
                <w:rFonts w:ascii="Cambria" w:hAnsi="Cambria" w:eastAsia="Cambria" w:cs="Cambria"/>
                <w:color w:val="000000"/>
                <w:sz w:val="18"/>
                <w:szCs w:val="18"/>
              </w:rPr>
              <w:t>stacjonarna</w:t>
            </w:r>
          </w:p>
        </w:tc>
      </w:tr>
      <w:tr w:rsidRPr="00942559" w:rsidR="5D3EC8B2" w:rsidTr="7FEEE6A6" w14:paraId="53305FBF"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322A8716"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Język wykładowy</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248D1376"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472B7AB2">
              <w:rPr>
                <w:rFonts w:ascii="Cambria" w:hAnsi="Cambria" w:eastAsia="Cambria" w:cs="Cambria"/>
                <w:color w:val="000000"/>
                <w:sz w:val="18"/>
                <w:szCs w:val="18"/>
              </w:rPr>
              <w:t>hiszpański</w:t>
            </w:r>
          </w:p>
        </w:tc>
      </w:tr>
      <w:tr w:rsidRPr="00942559" w:rsidR="5D3EC8B2" w:rsidTr="7FEEE6A6" w14:paraId="1D1516F3"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01D5FFFA"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Punkty ECTS</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09C9C848"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40D1E2E8">
              <w:rPr>
                <w:rFonts w:ascii="Cambria" w:hAnsi="Cambria" w:eastAsia="Cambria" w:cs="Cambria"/>
                <w:color w:val="000000"/>
                <w:sz w:val="18"/>
                <w:szCs w:val="18"/>
              </w:rPr>
              <w:t>4</w:t>
            </w:r>
          </w:p>
        </w:tc>
      </w:tr>
      <w:tr w:rsidRPr="00942559" w:rsidR="5D3EC8B2" w:rsidTr="7FEEE6A6" w14:paraId="33BEAB3E"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4D1E39DD"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Skrócony opis, stanowiący przybliżenie celów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1F21BAB" w14:paraId="1B9EBCD3"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Celem zajęć jest </w:t>
            </w:r>
            <w:r w:rsidRPr="00942559" w:rsidR="2967391C">
              <w:rPr>
                <w:rFonts w:ascii="Cambria" w:hAnsi="Cambria" w:eastAsia="Cambria" w:cs="Cambria"/>
                <w:sz w:val="18"/>
                <w:szCs w:val="18"/>
              </w:rPr>
              <w:t xml:space="preserve">dostarczenie studentom i studentkom wiedzy i narzędzi analitycznych umożliwiających </w:t>
            </w:r>
            <w:r w:rsidRPr="00942559">
              <w:rPr>
                <w:rFonts w:ascii="Cambria" w:hAnsi="Cambria" w:eastAsia="Cambria" w:cs="Cambria"/>
                <w:sz w:val="18"/>
                <w:szCs w:val="18"/>
              </w:rPr>
              <w:t xml:space="preserve">zrozumienie relacji między tekstami </w:t>
            </w:r>
            <w:r w:rsidRPr="00942559" w:rsidR="473125D6">
              <w:rPr>
                <w:rFonts w:ascii="Cambria" w:hAnsi="Cambria" w:eastAsia="Cambria" w:cs="Cambria"/>
                <w:sz w:val="18"/>
                <w:szCs w:val="18"/>
              </w:rPr>
              <w:t xml:space="preserve">kultury </w:t>
            </w:r>
            <w:r w:rsidRPr="00942559">
              <w:rPr>
                <w:rFonts w:ascii="Cambria" w:hAnsi="Cambria" w:eastAsia="Cambria" w:cs="Cambria"/>
                <w:sz w:val="18"/>
                <w:szCs w:val="18"/>
              </w:rPr>
              <w:t>a kontekstem społecznym, w którym powstały. Studenci będą badać, w jaki sposób literatura, film, sztuka i inne formy ekspresji odzwierciedlają oraz kształtują rzeczywistość społeczno-polityczną, kulturową i historyczną krajów hiszpańskojęzycznych w XX i XXI wieku.</w:t>
            </w:r>
          </w:p>
        </w:tc>
      </w:tr>
      <w:tr w:rsidRPr="00942559" w:rsidR="5D3EC8B2" w:rsidTr="7FEEE6A6" w14:paraId="66CDEDBA"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34BC3307"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Wymagania wstępne, stanowiące określenie wiedzy i umiejętności, jakie musi posiadać student zapisujący się na dany przedmiot</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55A6852E" w14:paraId="32FE74A7" w14:textId="13601B4D">
            <w:pPr>
              <w:spacing w:after="0" w:line="360" w:lineRule="auto"/>
              <w:jc w:val="both"/>
              <w:rPr>
                <w:rFonts w:ascii="Cambria" w:hAnsi="Cambria" w:eastAsia="Cambria" w:cs="Cambria"/>
                <w:color w:val="000000"/>
                <w:sz w:val="18"/>
                <w:szCs w:val="18"/>
              </w:rPr>
            </w:pPr>
            <w:r w:rsidRPr="13AD6FC9" w:rsidR="16158D24">
              <w:rPr>
                <w:rFonts w:ascii="Cambria" w:hAnsi="Cambria" w:eastAsia="Cambria" w:cs="Cambria"/>
                <w:sz w:val="18"/>
                <w:szCs w:val="18"/>
              </w:rPr>
              <w:t xml:space="preserve">Zaawansowany poziom języka </w:t>
            </w:r>
            <w:r w:rsidRPr="13AD6FC9" w:rsidR="16158D24">
              <w:rPr>
                <w:rFonts w:ascii="Cambria" w:hAnsi="Cambria" w:eastAsia="Cambria" w:cs="Cambria"/>
                <w:sz w:val="18"/>
                <w:szCs w:val="18"/>
              </w:rPr>
              <w:t>hiszpańskiego</w:t>
            </w:r>
            <w:r w:rsidRPr="13AD6FC9" w:rsidR="24BD1C16">
              <w:rPr>
                <w:rFonts w:ascii="Cambria" w:hAnsi="Cambria" w:eastAsia="Cambria" w:cs="Cambria"/>
                <w:sz w:val="18"/>
                <w:szCs w:val="18"/>
              </w:rPr>
              <w:t xml:space="preserve"> (przynajmniej B2+)</w:t>
            </w:r>
            <w:r w:rsidRPr="13AD6FC9" w:rsidR="16158D24">
              <w:rPr>
                <w:rFonts w:ascii="Cambria" w:hAnsi="Cambria" w:eastAsia="Cambria" w:cs="Cambria"/>
                <w:sz w:val="18"/>
                <w:szCs w:val="18"/>
              </w:rPr>
              <w:t>,</w:t>
            </w:r>
            <w:r w:rsidRPr="13AD6FC9" w:rsidR="16158D24">
              <w:rPr>
                <w:rFonts w:ascii="Cambria" w:hAnsi="Cambria" w:eastAsia="Cambria" w:cs="Cambria"/>
                <w:sz w:val="18"/>
                <w:szCs w:val="18"/>
              </w:rPr>
              <w:t xml:space="preserve"> ogólna znajomość historii literatury hispanoamerykańskiej i hiszpańskiej (w zakresie studiów licencjackich). </w:t>
            </w:r>
          </w:p>
        </w:tc>
      </w:tr>
      <w:tr w:rsidRPr="00942559" w:rsidR="5D3EC8B2" w:rsidTr="7FEEE6A6" w14:paraId="2AADE9C2"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0525E838"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1A3E0175" w14:paraId="1A4A522F"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WIEDZA:</w:t>
            </w:r>
          </w:p>
          <w:p w:rsidRPr="00942559" w:rsidR="5D3EC8B2" w:rsidP="00942559" w:rsidRDefault="0D011022" w14:paraId="303FA480" w14:textId="262AC85B">
            <w:pPr>
              <w:spacing w:after="0" w:line="360" w:lineRule="auto"/>
              <w:jc w:val="both"/>
              <w:rPr>
                <w:rFonts w:ascii="Cambria" w:hAnsi="Cambria" w:eastAsia="Cambria" w:cs="Cambria"/>
                <w:sz w:val="18"/>
                <w:szCs w:val="18"/>
              </w:rPr>
            </w:pPr>
            <w:r w:rsidRPr="7FEEE6A6" w:rsidR="5600F55B">
              <w:rPr>
                <w:rFonts w:ascii="Cambria" w:hAnsi="Cambria" w:eastAsia="Cambria" w:cs="Cambria"/>
                <w:color w:val="000000" w:themeColor="text1" w:themeTint="FF" w:themeShade="FF"/>
                <w:sz w:val="18"/>
                <w:szCs w:val="18"/>
              </w:rPr>
              <w:t xml:space="preserve">1. Student/ka </w:t>
            </w:r>
            <w:r w:rsidRPr="7FEEE6A6" w:rsidR="6B0D37FA">
              <w:rPr>
                <w:rFonts w:ascii="Cambria" w:hAnsi="Cambria" w:eastAsia="Cambria" w:cs="Cambria"/>
                <w:color w:val="auto"/>
                <w:sz w:val="18"/>
                <w:szCs w:val="18"/>
              </w:rPr>
              <w:t>zna</w:t>
            </w:r>
            <w:r w:rsidRPr="7FEEE6A6" w:rsidR="5600F55B">
              <w:rPr>
                <w:rFonts w:ascii="Cambria" w:hAnsi="Cambria" w:eastAsia="Cambria" w:cs="Cambria"/>
                <w:color w:val="000000" w:themeColor="text1" w:themeTint="FF" w:themeShade="FF"/>
                <w:sz w:val="18"/>
                <w:szCs w:val="18"/>
              </w:rPr>
              <w:t xml:space="preserve"> </w:t>
            </w:r>
            <w:r w:rsidRPr="7FEEE6A6" w:rsidR="14D36D19">
              <w:rPr>
                <w:rFonts w:ascii="Cambria" w:hAnsi="Cambria" w:eastAsia="Cambria" w:cs="Cambria"/>
                <w:color w:val="000000" w:themeColor="text1" w:themeTint="FF" w:themeShade="FF"/>
                <w:sz w:val="18"/>
                <w:szCs w:val="18"/>
              </w:rPr>
              <w:t xml:space="preserve">w pogłębionym stopniu </w:t>
            </w:r>
            <w:r w:rsidRPr="7FEEE6A6" w:rsidR="5600F55B">
              <w:rPr>
                <w:rFonts w:ascii="Cambria" w:hAnsi="Cambria" w:eastAsia="Cambria" w:cs="Cambria"/>
                <w:color w:val="000000" w:themeColor="text1" w:themeTint="FF" w:themeShade="FF"/>
                <w:sz w:val="18"/>
                <w:szCs w:val="18"/>
              </w:rPr>
              <w:t>g</w:t>
            </w:r>
            <w:r w:rsidRPr="7FEEE6A6" w:rsidR="5600F55B">
              <w:rPr>
                <w:rFonts w:ascii="Cambria" w:hAnsi="Cambria" w:eastAsia="Cambria" w:cs="Cambria"/>
                <w:sz w:val="18"/>
                <w:szCs w:val="18"/>
              </w:rPr>
              <w:t>łówne kierunki, nurty i tendencje w literaturze</w:t>
            </w:r>
            <w:r w:rsidRPr="7FEEE6A6" w:rsidR="6AD80601">
              <w:rPr>
                <w:rFonts w:ascii="Cambria" w:hAnsi="Cambria" w:eastAsia="Cambria" w:cs="Cambria"/>
                <w:sz w:val="18"/>
                <w:szCs w:val="18"/>
              </w:rPr>
              <w:t xml:space="preserve"> i kulturze</w:t>
            </w:r>
            <w:r w:rsidRPr="7FEEE6A6" w:rsidR="5600F55B">
              <w:rPr>
                <w:rFonts w:ascii="Cambria" w:hAnsi="Cambria" w:eastAsia="Cambria" w:cs="Cambria"/>
                <w:sz w:val="18"/>
                <w:szCs w:val="18"/>
              </w:rPr>
              <w:t xml:space="preserve"> hispanoamerykańskiej i hiszpańskiej</w:t>
            </w:r>
            <w:r w:rsidRPr="7FEEE6A6" w:rsidR="4945BD98">
              <w:rPr>
                <w:rFonts w:ascii="Cambria" w:hAnsi="Cambria" w:eastAsia="Cambria" w:cs="Cambria"/>
                <w:sz w:val="18"/>
                <w:szCs w:val="18"/>
              </w:rPr>
              <w:t xml:space="preserve"> XX i XXI wieku (</w:t>
            </w:r>
            <w:r w:rsidRPr="7FEEE6A6" w:rsidR="1FE28FAE">
              <w:rPr>
                <w:rFonts w:ascii="Cambria" w:hAnsi="Cambria" w:eastAsia="Cambria" w:cs="Cambria"/>
                <w:color w:val="000000" w:themeColor="text1" w:themeTint="FF" w:themeShade="FF"/>
                <w:sz w:val="18"/>
                <w:szCs w:val="18"/>
              </w:rPr>
              <w:t>01H-2A_W11)</w:t>
            </w:r>
            <w:r w:rsidRPr="7FEEE6A6" w:rsidR="4945BD98">
              <w:rPr>
                <w:rFonts w:ascii="Cambria" w:hAnsi="Cambria" w:eastAsia="Cambria" w:cs="Cambria"/>
                <w:sz w:val="18"/>
                <w:szCs w:val="18"/>
              </w:rPr>
              <w:t>.</w:t>
            </w:r>
          </w:p>
          <w:p w:rsidRPr="00942559" w:rsidR="5D3EC8B2" w:rsidP="00942559" w:rsidRDefault="5B58052D" w14:paraId="14968AA9" w14:textId="77777777">
            <w:pPr>
              <w:spacing w:after="0" w:line="360" w:lineRule="auto"/>
              <w:jc w:val="both"/>
              <w:rPr>
                <w:rFonts w:ascii="Cambria" w:hAnsi="Cambria" w:eastAsia="Cambria" w:cs="Cambria"/>
                <w:sz w:val="18"/>
                <w:szCs w:val="18"/>
              </w:rPr>
            </w:pPr>
            <w:r w:rsidRPr="13AD6FC9" w:rsidR="7137F11E">
              <w:rPr>
                <w:rFonts w:ascii="Cambria" w:hAnsi="Cambria" w:eastAsia="Cambria" w:cs="Cambria"/>
                <w:color w:val="000000" w:themeColor="text1" w:themeTint="FF" w:themeShade="FF"/>
                <w:sz w:val="18"/>
                <w:szCs w:val="18"/>
              </w:rPr>
              <w:t>2</w:t>
            </w:r>
            <w:r w:rsidRPr="13AD6FC9" w:rsidR="09913E5C">
              <w:rPr>
                <w:rFonts w:ascii="Cambria" w:hAnsi="Cambria" w:eastAsia="Cambria" w:cs="Cambria"/>
                <w:color w:val="000000" w:themeColor="text1" w:themeTint="FF" w:themeShade="FF"/>
                <w:sz w:val="18"/>
                <w:szCs w:val="18"/>
              </w:rPr>
              <w:t xml:space="preserve">. </w:t>
            </w:r>
            <w:r w:rsidRPr="13AD6FC9" w:rsidR="09913E5C">
              <w:rPr>
                <w:rFonts w:ascii="Cambria" w:hAnsi="Cambria" w:eastAsia="Cambria" w:cs="Cambria"/>
                <w:sz w:val="18"/>
                <w:szCs w:val="18"/>
              </w:rPr>
              <w:t xml:space="preserve">Student/ka rozumie </w:t>
            </w:r>
            <w:r w:rsidRPr="13AD6FC9" w:rsidR="1EEEDE0D">
              <w:rPr>
                <w:rFonts w:ascii="Cambria" w:hAnsi="Cambria" w:eastAsia="Cambria" w:cs="Cambria"/>
                <w:color w:val="auto"/>
                <w:sz w:val="18"/>
                <w:szCs w:val="18"/>
              </w:rPr>
              <w:t xml:space="preserve">w pogłębiony sposób </w:t>
            </w:r>
            <w:r w:rsidRPr="13AD6FC9" w:rsidR="09913E5C">
              <w:rPr>
                <w:rFonts w:ascii="Cambria" w:hAnsi="Cambria" w:eastAsia="Cambria" w:cs="Cambria"/>
                <w:sz w:val="18"/>
                <w:szCs w:val="18"/>
              </w:rPr>
              <w:t>wzajemne relacje między literaturą a procesami społecznymi, politycznymi i kulturowymi w krajach his</w:t>
            </w:r>
            <w:r w:rsidRPr="13AD6FC9" w:rsidR="2E2043B5">
              <w:rPr>
                <w:rFonts w:ascii="Cambria" w:hAnsi="Cambria" w:eastAsia="Cambria" w:cs="Cambria"/>
                <w:sz w:val="18"/>
                <w:szCs w:val="18"/>
              </w:rPr>
              <w:t>z</w:t>
            </w:r>
            <w:r w:rsidRPr="13AD6FC9" w:rsidR="09913E5C">
              <w:rPr>
                <w:rFonts w:ascii="Cambria" w:hAnsi="Cambria" w:eastAsia="Cambria" w:cs="Cambria"/>
                <w:sz w:val="18"/>
                <w:szCs w:val="18"/>
              </w:rPr>
              <w:t>pa</w:t>
            </w:r>
            <w:r w:rsidRPr="13AD6FC9" w:rsidR="53067929">
              <w:rPr>
                <w:rFonts w:ascii="Cambria" w:hAnsi="Cambria" w:eastAsia="Cambria" w:cs="Cambria"/>
                <w:sz w:val="18"/>
                <w:szCs w:val="18"/>
              </w:rPr>
              <w:t>ńsk</w:t>
            </w:r>
            <w:r w:rsidRPr="13AD6FC9" w:rsidR="09913E5C">
              <w:rPr>
                <w:rFonts w:ascii="Cambria" w:hAnsi="Cambria" w:eastAsia="Cambria" w:cs="Cambria"/>
                <w:sz w:val="18"/>
                <w:szCs w:val="18"/>
              </w:rPr>
              <w:t>ojęzycznych, ze szczególnym uwzględnieniem wpływu dyktatur, transformacji demokratycznych, migracji i globalizacji na rozwój literatury (</w:t>
            </w:r>
            <w:r w:rsidRPr="13AD6FC9" w:rsidR="09913E5C">
              <w:rPr>
                <w:rFonts w:ascii="Cambria" w:hAnsi="Cambria" w:eastAsia="Cambria" w:cs="Cambria"/>
                <w:color w:val="000000" w:themeColor="text1" w:themeTint="FF" w:themeShade="FF"/>
                <w:sz w:val="18"/>
                <w:szCs w:val="18"/>
              </w:rPr>
              <w:t>01H-2A_W14</w:t>
            </w:r>
            <w:r w:rsidRPr="13AD6FC9" w:rsidR="087CE0EF">
              <w:rPr>
                <w:rFonts w:ascii="Cambria" w:hAnsi="Cambria" w:eastAsia="Cambria" w:cs="Cambria"/>
                <w:color w:val="000000" w:themeColor="text1" w:themeTint="FF" w:themeShade="FF"/>
                <w:sz w:val="18"/>
                <w:szCs w:val="18"/>
              </w:rPr>
              <w:t>, 01H-2A_W15</w:t>
            </w:r>
            <w:r w:rsidRPr="13AD6FC9" w:rsidR="09913E5C">
              <w:rPr>
                <w:rFonts w:ascii="Cambria" w:hAnsi="Cambria" w:eastAsia="Cambria" w:cs="Cambria"/>
                <w:color w:val="000000" w:themeColor="text1" w:themeTint="FF" w:themeShade="FF"/>
                <w:sz w:val="18"/>
                <w:szCs w:val="18"/>
              </w:rPr>
              <w:t>).</w:t>
            </w:r>
          </w:p>
          <w:p w:rsidRPr="00942559" w:rsidR="5D3EC8B2" w:rsidP="00942559" w:rsidRDefault="5933A774" w14:paraId="6E5225CC" w14:textId="77777777">
            <w:pPr>
              <w:spacing w:after="0" w:line="360" w:lineRule="auto"/>
              <w:jc w:val="both"/>
              <w:rPr>
                <w:rFonts w:ascii="Cambria" w:hAnsi="Cambria" w:eastAsia="Cambria" w:cs="Cambria"/>
                <w:b w:val="1"/>
                <w:bCs w:val="1"/>
                <w:sz w:val="18"/>
                <w:szCs w:val="18"/>
              </w:rPr>
            </w:pPr>
            <w:r w:rsidRPr="13AD6FC9" w:rsidR="10CB4998">
              <w:rPr>
                <w:rFonts w:ascii="Cambria" w:hAnsi="Cambria" w:eastAsia="Cambria" w:cs="Cambria"/>
                <w:color w:val="000000" w:themeColor="text1" w:themeTint="FF" w:themeShade="FF"/>
                <w:sz w:val="18"/>
                <w:szCs w:val="18"/>
              </w:rPr>
              <w:t xml:space="preserve">3. Student/ka zna </w:t>
            </w:r>
            <w:r w:rsidRPr="13AD6FC9" w:rsidR="7FCC75B0">
              <w:rPr>
                <w:rFonts w:ascii="Cambria" w:hAnsi="Cambria" w:eastAsia="Cambria" w:cs="Cambria"/>
                <w:color w:val="000000" w:themeColor="text1" w:themeTint="FF" w:themeShade="FF"/>
                <w:sz w:val="18"/>
                <w:szCs w:val="18"/>
              </w:rPr>
              <w:t xml:space="preserve">w pogłębionym stopniu </w:t>
            </w:r>
            <w:r w:rsidRPr="13AD6FC9" w:rsidR="10CB4998">
              <w:rPr>
                <w:rFonts w:ascii="Cambria" w:hAnsi="Cambria" w:eastAsia="Cambria" w:cs="Cambria"/>
                <w:color w:val="000000" w:themeColor="text1" w:themeTint="FF" w:themeShade="FF"/>
                <w:sz w:val="18"/>
                <w:szCs w:val="18"/>
              </w:rPr>
              <w:t>przykłady t</w:t>
            </w:r>
            <w:r w:rsidRPr="13AD6FC9" w:rsidR="10CB4998">
              <w:rPr>
                <w:rFonts w:ascii="Cambria" w:hAnsi="Cambria" w:eastAsia="Cambria" w:cs="Cambria"/>
                <w:sz w:val="18"/>
                <w:szCs w:val="18"/>
              </w:rPr>
              <w:t>wórczoś</w:t>
            </w:r>
            <w:r w:rsidRPr="13AD6FC9" w:rsidR="5D686ABC">
              <w:rPr>
                <w:rFonts w:ascii="Cambria" w:hAnsi="Cambria" w:eastAsia="Cambria" w:cs="Cambria"/>
                <w:sz w:val="18"/>
                <w:szCs w:val="18"/>
              </w:rPr>
              <w:t>ci</w:t>
            </w:r>
            <w:r w:rsidRPr="13AD6FC9" w:rsidR="10CB4998">
              <w:rPr>
                <w:rFonts w:ascii="Cambria" w:hAnsi="Cambria" w:eastAsia="Cambria" w:cs="Cambria"/>
                <w:sz w:val="18"/>
                <w:szCs w:val="18"/>
              </w:rPr>
              <w:t xml:space="preserve"> w formie e-literatury, interaktywn</w:t>
            </w:r>
            <w:r w:rsidRPr="13AD6FC9" w:rsidR="5A1B5FD6">
              <w:rPr>
                <w:rFonts w:ascii="Cambria" w:hAnsi="Cambria" w:eastAsia="Cambria" w:cs="Cambria"/>
                <w:sz w:val="18"/>
                <w:szCs w:val="18"/>
              </w:rPr>
              <w:t>ych</w:t>
            </w:r>
            <w:r w:rsidRPr="13AD6FC9" w:rsidR="10CB4998">
              <w:rPr>
                <w:rFonts w:ascii="Cambria" w:hAnsi="Cambria" w:eastAsia="Cambria" w:cs="Cambria"/>
                <w:sz w:val="18"/>
                <w:szCs w:val="18"/>
              </w:rPr>
              <w:t xml:space="preserve"> narracj</w:t>
            </w:r>
            <w:r w:rsidRPr="13AD6FC9" w:rsidR="38938495">
              <w:rPr>
                <w:rFonts w:ascii="Cambria" w:hAnsi="Cambria" w:eastAsia="Cambria" w:cs="Cambria"/>
                <w:sz w:val="18"/>
                <w:szCs w:val="18"/>
              </w:rPr>
              <w:t>i</w:t>
            </w:r>
            <w:r w:rsidRPr="13AD6FC9" w:rsidR="10CB4998">
              <w:rPr>
                <w:rFonts w:ascii="Cambria" w:hAnsi="Cambria" w:eastAsia="Cambria" w:cs="Cambria"/>
                <w:sz w:val="18"/>
                <w:szCs w:val="18"/>
              </w:rPr>
              <w:t xml:space="preserve"> i hipertekst</w:t>
            </w:r>
            <w:r w:rsidRPr="13AD6FC9" w:rsidR="299FD169">
              <w:rPr>
                <w:rFonts w:ascii="Cambria" w:hAnsi="Cambria" w:eastAsia="Cambria" w:cs="Cambria"/>
                <w:sz w:val="18"/>
                <w:szCs w:val="18"/>
              </w:rPr>
              <w:t>ów</w:t>
            </w:r>
            <w:r w:rsidRPr="13AD6FC9" w:rsidR="63CC7BDB">
              <w:rPr>
                <w:rFonts w:ascii="Cambria" w:hAnsi="Cambria" w:eastAsia="Cambria" w:cs="Cambria"/>
                <w:sz w:val="18"/>
                <w:szCs w:val="18"/>
              </w:rPr>
              <w:t xml:space="preserve"> </w:t>
            </w:r>
            <w:r w:rsidRPr="13AD6FC9" w:rsidR="1AA08F63">
              <w:rPr>
                <w:rFonts w:ascii="Cambria" w:hAnsi="Cambria" w:eastAsia="Cambria" w:cs="Cambria"/>
                <w:sz w:val="18"/>
                <w:szCs w:val="18"/>
              </w:rPr>
              <w:t>(01H-2A_W16)</w:t>
            </w:r>
            <w:r w:rsidRPr="13AD6FC9" w:rsidR="16ADE7C8">
              <w:rPr>
                <w:rFonts w:ascii="Cambria" w:hAnsi="Cambria" w:eastAsia="Cambria" w:cs="Cambria"/>
                <w:sz w:val="18"/>
                <w:szCs w:val="18"/>
              </w:rPr>
              <w:t>.</w:t>
            </w:r>
          </w:p>
          <w:p w:rsidRPr="00942559" w:rsidR="5D3EC8B2" w:rsidP="00942559" w:rsidRDefault="0F5A7FE8" w14:paraId="6080E9FC" w14:textId="77777777">
            <w:pPr>
              <w:spacing w:after="0" w:line="360" w:lineRule="auto"/>
              <w:jc w:val="both"/>
              <w:rPr>
                <w:rFonts w:ascii="Cambria" w:hAnsi="Cambria" w:eastAsia="Cambria" w:cs="Cambria"/>
                <w:b/>
                <w:bCs/>
                <w:sz w:val="18"/>
                <w:szCs w:val="18"/>
              </w:rPr>
            </w:pPr>
            <w:r w:rsidRPr="00942559">
              <w:rPr>
                <w:rFonts w:ascii="Cambria" w:hAnsi="Cambria" w:eastAsia="Cambria" w:cs="Cambria"/>
                <w:b/>
                <w:bCs/>
                <w:sz w:val="18"/>
                <w:szCs w:val="18"/>
              </w:rPr>
              <w:t>UMIEJĘTNOŚCI:</w:t>
            </w:r>
          </w:p>
          <w:p w:rsidRPr="00942559" w:rsidR="5D3EC8B2" w:rsidP="00942559" w:rsidRDefault="2DCD078E" w14:paraId="4C9D5185" w14:textId="77777777">
            <w:pPr>
              <w:spacing w:after="0" w:line="360" w:lineRule="auto"/>
              <w:jc w:val="both"/>
              <w:rPr>
                <w:rFonts w:ascii="Cambria" w:hAnsi="Cambria" w:eastAsia="Cambria" w:cs="Cambria"/>
                <w:sz w:val="18"/>
                <w:szCs w:val="18"/>
              </w:rPr>
            </w:pPr>
            <w:r w:rsidRPr="00942559">
              <w:rPr>
                <w:rFonts w:ascii="Cambria" w:hAnsi="Cambria" w:eastAsia="Cambria" w:cs="Cambria"/>
                <w:color w:val="000000"/>
                <w:sz w:val="18"/>
                <w:szCs w:val="18"/>
              </w:rPr>
              <w:t xml:space="preserve">1. </w:t>
            </w:r>
            <w:r w:rsidRPr="00942559" w:rsidR="714308E7">
              <w:rPr>
                <w:rFonts w:ascii="Cambria" w:hAnsi="Cambria" w:eastAsia="Cambria" w:cs="Cambria"/>
                <w:color w:val="000000"/>
                <w:sz w:val="18"/>
                <w:szCs w:val="18"/>
              </w:rPr>
              <w:t>Student/ka</w:t>
            </w:r>
            <w:r w:rsidRPr="00942559" w:rsidR="0B2EEF8B">
              <w:rPr>
                <w:rFonts w:ascii="Cambria" w:hAnsi="Cambria" w:eastAsia="Cambria" w:cs="Cambria"/>
                <w:color w:val="000000"/>
                <w:sz w:val="18"/>
                <w:szCs w:val="18"/>
              </w:rPr>
              <w:t xml:space="preserve"> analizuje wybrane teksty literackie i teksty kultury </w:t>
            </w:r>
            <w:r w:rsidRPr="00942559" w:rsidR="358F7303">
              <w:rPr>
                <w:rFonts w:ascii="Cambria" w:hAnsi="Cambria" w:eastAsia="Cambria" w:cs="Cambria"/>
                <w:color w:val="000000"/>
                <w:sz w:val="18"/>
                <w:szCs w:val="18"/>
              </w:rPr>
              <w:t>i wskazuje na kontekst społeczny, do którego nawiązują</w:t>
            </w:r>
            <w:r w:rsidRPr="00942559" w:rsidR="27E26ABA">
              <w:rPr>
                <w:rFonts w:ascii="Cambria" w:hAnsi="Cambria" w:eastAsia="Cambria" w:cs="Cambria"/>
                <w:color w:val="000000"/>
                <w:sz w:val="18"/>
                <w:szCs w:val="18"/>
              </w:rPr>
              <w:t xml:space="preserve"> (01H-2A_U04).</w:t>
            </w:r>
          </w:p>
          <w:p w:rsidRPr="00942559" w:rsidR="5D3EC8B2" w:rsidP="00942559" w:rsidRDefault="17FEBE85" w14:paraId="4A4D4783" w14:textId="77777777">
            <w:pPr>
              <w:spacing w:after="0" w:line="360" w:lineRule="auto"/>
              <w:jc w:val="both"/>
              <w:rPr>
                <w:rFonts w:ascii="Cambria" w:hAnsi="Cambria" w:eastAsia="Cambria" w:cs="Cambria"/>
                <w:sz w:val="18"/>
                <w:szCs w:val="18"/>
              </w:rPr>
            </w:pPr>
            <w:r w:rsidRPr="00942559">
              <w:rPr>
                <w:rFonts w:ascii="Cambria" w:hAnsi="Cambria" w:eastAsia="Cambria" w:cs="Cambria"/>
                <w:color w:val="000000"/>
                <w:sz w:val="18"/>
                <w:szCs w:val="18"/>
              </w:rPr>
              <w:t xml:space="preserve">2. Student/ka wykorzystuje </w:t>
            </w:r>
            <w:r w:rsidRPr="00942559" w:rsidR="2848A8C9">
              <w:rPr>
                <w:rFonts w:ascii="Cambria" w:hAnsi="Cambria" w:eastAsia="Cambria" w:cs="Cambria"/>
                <w:color w:val="000000"/>
                <w:sz w:val="18"/>
                <w:szCs w:val="18"/>
              </w:rPr>
              <w:t>m</w:t>
            </w:r>
            <w:r w:rsidRPr="00942559">
              <w:rPr>
                <w:rFonts w:ascii="Cambria" w:hAnsi="Cambria" w:eastAsia="Cambria" w:cs="Cambria"/>
                <w:color w:val="000000"/>
                <w:sz w:val="18"/>
                <w:szCs w:val="18"/>
              </w:rPr>
              <w:t>etodologie</w:t>
            </w:r>
            <w:r w:rsidRPr="00942559" w:rsidR="0884F6D5">
              <w:rPr>
                <w:rFonts w:ascii="Cambria" w:hAnsi="Cambria" w:eastAsia="Cambria" w:cs="Cambria"/>
                <w:color w:val="000000"/>
                <w:sz w:val="18"/>
                <w:szCs w:val="18"/>
              </w:rPr>
              <w:t xml:space="preserve"> </w:t>
            </w:r>
            <w:r w:rsidRPr="00942559">
              <w:rPr>
                <w:rFonts w:ascii="Cambria" w:hAnsi="Cambria" w:eastAsia="Cambria" w:cs="Cambria"/>
                <w:color w:val="000000"/>
                <w:sz w:val="18"/>
                <w:szCs w:val="18"/>
              </w:rPr>
              <w:t>studiów kulturowych do analizy wybranych tekstów kultury</w:t>
            </w:r>
            <w:r w:rsidRPr="00942559" w:rsidR="29D3C3C4">
              <w:rPr>
                <w:rFonts w:ascii="Cambria" w:hAnsi="Cambria" w:eastAsia="Cambria" w:cs="Cambria"/>
                <w:color w:val="000000"/>
                <w:sz w:val="18"/>
                <w:szCs w:val="18"/>
              </w:rPr>
              <w:t xml:space="preserve"> (</w:t>
            </w:r>
            <w:r w:rsidRPr="00942559" w:rsidR="194F0078">
              <w:rPr>
                <w:rFonts w:ascii="Cambria" w:hAnsi="Cambria" w:eastAsia="Cambria" w:cs="Cambria"/>
                <w:color w:val="000000"/>
                <w:sz w:val="18"/>
                <w:szCs w:val="18"/>
              </w:rPr>
              <w:t>01H-2A_U09</w:t>
            </w:r>
            <w:r w:rsidRPr="00942559" w:rsidR="29D3C3C4">
              <w:rPr>
                <w:rFonts w:ascii="Cambria" w:hAnsi="Cambria" w:eastAsia="Cambria" w:cs="Cambria"/>
                <w:color w:val="000000"/>
                <w:sz w:val="18"/>
                <w:szCs w:val="18"/>
              </w:rPr>
              <w:t>).</w:t>
            </w:r>
          </w:p>
          <w:p w:rsidRPr="00942559" w:rsidR="5D3EC8B2" w:rsidP="00942559" w:rsidRDefault="13DDC2FA" w14:paraId="11BD5185" w14:textId="77777777">
            <w:pPr>
              <w:keepNext/>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KOMPETENCJE SPOŁECZNE:</w:t>
            </w:r>
          </w:p>
          <w:p w:rsidRPr="00942559" w:rsidR="5D3EC8B2" w:rsidP="00942559" w:rsidRDefault="2DCD078E" w14:paraId="26ED287F" w14:textId="77777777">
            <w:pPr>
              <w:spacing w:after="0" w:line="360" w:lineRule="auto"/>
              <w:jc w:val="both"/>
              <w:rPr>
                <w:rFonts w:ascii="Cambria" w:hAnsi="Cambria" w:eastAsia="Cambria" w:cs="Cambria"/>
                <w:sz w:val="18"/>
                <w:szCs w:val="18"/>
              </w:rPr>
            </w:pPr>
            <w:r w:rsidRPr="00942559">
              <w:rPr>
                <w:rFonts w:ascii="Cambria" w:hAnsi="Cambria" w:eastAsia="Cambria" w:cs="Cambria"/>
                <w:color w:val="000000"/>
                <w:sz w:val="18"/>
                <w:szCs w:val="18"/>
              </w:rPr>
              <w:t>1.</w:t>
            </w:r>
            <w:r w:rsidRPr="00942559" w:rsidR="116AEB4E">
              <w:rPr>
                <w:rFonts w:ascii="Cambria" w:hAnsi="Cambria" w:eastAsia="Cambria" w:cs="Cambria"/>
                <w:color w:val="000000"/>
                <w:sz w:val="18"/>
                <w:szCs w:val="18"/>
              </w:rPr>
              <w:t xml:space="preserve"> </w:t>
            </w:r>
            <w:r w:rsidRPr="00942559" w:rsidR="540829CC">
              <w:rPr>
                <w:rFonts w:ascii="Cambria" w:hAnsi="Cambria" w:eastAsia="Cambria" w:cs="Cambria"/>
                <w:color w:val="000000"/>
                <w:sz w:val="18"/>
                <w:szCs w:val="18"/>
              </w:rPr>
              <w:t>Student/ka współpracuje z kolegami/koleżankami z grupy, wykonując przydzielone mu z</w:t>
            </w:r>
            <w:r w:rsidRPr="00942559" w:rsidR="25A1745C">
              <w:rPr>
                <w:rFonts w:ascii="Cambria" w:hAnsi="Cambria" w:eastAsia="Cambria" w:cs="Cambria"/>
                <w:color w:val="000000"/>
                <w:sz w:val="18"/>
                <w:szCs w:val="18"/>
              </w:rPr>
              <w:t>a</w:t>
            </w:r>
            <w:r w:rsidRPr="00942559" w:rsidR="540829CC">
              <w:rPr>
                <w:rFonts w:ascii="Cambria" w:hAnsi="Cambria" w:eastAsia="Cambria" w:cs="Cambria"/>
                <w:color w:val="000000"/>
                <w:sz w:val="18"/>
                <w:szCs w:val="18"/>
              </w:rPr>
              <w:t>dania</w:t>
            </w:r>
            <w:r w:rsidRPr="00942559" w:rsidR="1A6785E7">
              <w:rPr>
                <w:rFonts w:ascii="Cambria" w:hAnsi="Cambria" w:eastAsia="Cambria" w:cs="Cambria"/>
                <w:color w:val="000000"/>
                <w:sz w:val="18"/>
                <w:szCs w:val="18"/>
              </w:rPr>
              <w:t xml:space="preserve"> (</w:t>
            </w:r>
            <w:r w:rsidRPr="00942559" w:rsidR="295EC62D">
              <w:rPr>
                <w:rFonts w:ascii="Cambria" w:hAnsi="Cambria" w:eastAsia="Cambria" w:cs="Cambria"/>
                <w:color w:val="000000"/>
                <w:sz w:val="18"/>
                <w:szCs w:val="18"/>
              </w:rPr>
              <w:t>01H-2A_K02</w:t>
            </w:r>
            <w:r w:rsidRPr="00942559" w:rsidR="71220FE5">
              <w:rPr>
                <w:rFonts w:ascii="Cambria" w:hAnsi="Cambria" w:eastAsia="Cambria" w:cs="Cambria"/>
                <w:color w:val="000000"/>
                <w:sz w:val="18"/>
                <w:szCs w:val="18"/>
              </w:rPr>
              <w:t>).</w:t>
            </w:r>
          </w:p>
          <w:p w:rsidRPr="00942559" w:rsidR="5D3EC8B2" w:rsidP="00942559" w:rsidRDefault="755F956F" w14:paraId="7337470E"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2. Student/ka </w:t>
            </w:r>
            <w:r w:rsidRPr="00942559" w:rsidR="6F7C6818">
              <w:rPr>
                <w:rFonts w:ascii="Cambria" w:hAnsi="Cambria" w:eastAsia="Cambria" w:cs="Cambria"/>
                <w:color w:val="000000"/>
                <w:sz w:val="18"/>
                <w:szCs w:val="18"/>
              </w:rPr>
              <w:t>konsultuje się z prowadzącym</w:t>
            </w:r>
            <w:r w:rsidRPr="00942559" w:rsidR="50BEDDE5">
              <w:rPr>
                <w:rFonts w:ascii="Cambria" w:hAnsi="Cambria" w:eastAsia="Cambria" w:cs="Cambria"/>
                <w:color w:val="000000"/>
                <w:sz w:val="18"/>
                <w:szCs w:val="18"/>
              </w:rPr>
              <w:t xml:space="preserve"> </w:t>
            </w:r>
            <w:r w:rsidRPr="00942559" w:rsidR="4A5A2989">
              <w:rPr>
                <w:rFonts w:ascii="Cambria" w:hAnsi="Cambria" w:eastAsia="Cambria" w:cs="Cambria"/>
                <w:color w:val="000000"/>
                <w:sz w:val="18"/>
                <w:szCs w:val="18"/>
              </w:rPr>
              <w:t xml:space="preserve">w </w:t>
            </w:r>
            <w:r w:rsidRPr="00942559" w:rsidR="7DE1DC34">
              <w:rPr>
                <w:rFonts w:ascii="Cambria" w:hAnsi="Cambria" w:eastAsia="Cambria" w:cs="Cambria"/>
                <w:color w:val="000000"/>
                <w:sz w:val="18"/>
                <w:szCs w:val="18"/>
              </w:rPr>
              <w:t xml:space="preserve">problematycznych </w:t>
            </w:r>
            <w:r w:rsidRPr="00942559" w:rsidR="4A5A2989">
              <w:rPr>
                <w:rFonts w:ascii="Cambria" w:hAnsi="Cambria" w:eastAsia="Cambria" w:cs="Cambria"/>
                <w:color w:val="000000"/>
                <w:sz w:val="18"/>
                <w:szCs w:val="18"/>
              </w:rPr>
              <w:t xml:space="preserve">kwestiach </w:t>
            </w:r>
            <w:r w:rsidRPr="00942559" w:rsidR="19919EC1">
              <w:rPr>
                <w:rFonts w:ascii="Cambria" w:hAnsi="Cambria" w:eastAsia="Cambria" w:cs="Cambria"/>
                <w:color w:val="000000"/>
                <w:sz w:val="18"/>
                <w:szCs w:val="18"/>
              </w:rPr>
              <w:t>merytorycznych i metodologicznych (01H-2A_K02).</w:t>
            </w:r>
            <w:r w:rsidRPr="00942559" w:rsidR="4A5A2989">
              <w:rPr>
                <w:rFonts w:ascii="Cambria" w:hAnsi="Cambria" w:eastAsia="Cambria" w:cs="Cambria"/>
                <w:color w:val="000000"/>
                <w:sz w:val="18"/>
                <w:szCs w:val="18"/>
              </w:rPr>
              <w:t xml:space="preserve"> </w:t>
            </w:r>
          </w:p>
        </w:tc>
      </w:tr>
      <w:tr w:rsidRPr="00942559" w:rsidR="7A482919" w:rsidTr="7FEEE6A6" w14:paraId="17AD6000"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04CBF361" w:rsidP="00942559" w:rsidRDefault="04CBF361" w14:paraId="6CED931D"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6F1DE914" w:rsidP="00942559" w:rsidRDefault="6F1DE914" w14:paraId="71319EFE"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Zajęcia dotyczą </w:t>
            </w:r>
            <w:r w:rsidRPr="00942559" w:rsidR="2D244EE3">
              <w:rPr>
                <w:rFonts w:ascii="Cambria" w:hAnsi="Cambria" w:eastAsia="Cambria" w:cs="Cambria"/>
                <w:color w:val="000000"/>
                <w:sz w:val="18"/>
                <w:szCs w:val="18"/>
              </w:rPr>
              <w:t>hiszpańskojęzycznych tekstów kultury XX i XXI wieku</w:t>
            </w:r>
            <w:r w:rsidRPr="00942559" w:rsidR="1DB95FE2">
              <w:rPr>
                <w:rFonts w:ascii="Cambria" w:hAnsi="Cambria" w:eastAsia="Cambria" w:cs="Cambria"/>
                <w:color w:val="000000"/>
                <w:sz w:val="18"/>
                <w:szCs w:val="18"/>
              </w:rPr>
              <w:t xml:space="preserve"> oraz</w:t>
            </w:r>
            <w:r w:rsidRPr="00942559" w:rsidR="2A1714B6">
              <w:rPr>
                <w:rFonts w:ascii="Cambria" w:hAnsi="Cambria" w:eastAsia="Cambria" w:cs="Cambria"/>
                <w:color w:val="000000"/>
                <w:sz w:val="18"/>
                <w:szCs w:val="18"/>
              </w:rPr>
              <w:t xml:space="preserve"> korelacji między </w:t>
            </w:r>
            <w:r w:rsidRPr="00942559" w:rsidR="51CA138C">
              <w:rPr>
                <w:rFonts w:ascii="Cambria" w:hAnsi="Cambria" w:eastAsia="Cambria" w:cs="Cambria"/>
                <w:color w:val="000000"/>
                <w:sz w:val="18"/>
                <w:szCs w:val="18"/>
              </w:rPr>
              <w:t>formami organizacji społeczeństwa i strukturami władzy</w:t>
            </w:r>
            <w:r w:rsidRPr="00942559" w:rsidR="2A1714B6">
              <w:rPr>
                <w:rFonts w:ascii="Cambria" w:hAnsi="Cambria" w:eastAsia="Cambria" w:cs="Cambria"/>
                <w:color w:val="000000"/>
                <w:sz w:val="18"/>
                <w:szCs w:val="18"/>
              </w:rPr>
              <w:t xml:space="preserve"> </w:t>
            </w:r>
            <w:r w:rsidRPr="00942559" w:rsidR="52712A9A">
              <w:rPr>
                <w:rFonts w:ascii="Cambria" w:hAnsi="Cambria" w:eastAsia="Cambria" w:cs="Cambria"/>
                <w:color w:val="000000"/>
                <w:sz w:val="18"/>
                <w:szCs w:val="18"/>
              </w:rPr>
              <w:t>(</w:t>
            </w:r>
            <w:r w:rsidRPr="00942559" w:rsidR="08148B5D">
              <w:rPr>
                <w:rFonts w:ascii="Cambria" w:hAnsi="Cambria" w:eastAsia="Cambria" w:cs="Cambria"/>
                <w:color w:val="000000"/>
                <w:sz w:val="18"/>
                <w:szCs w:val="18"/>
              </w:rPr>
              <w:t xml:space="preserve">kolonializm, </w:t>
            </w:r>
            <w:r w:rsidRPr="00942559" w:rsidR="52712A9A">
              <w:rPr>
                <w:rFonts w:ascii="Cambria" w:hAnsi="Cambria" w:eastAsia="Cambria" w:cs="Cambria"/>
                <w:color w:val="000000"/>
                <w:sz w:val="18"/>
                <w:szCs w:val="18"/>
              </w:rPr>
              <w:t>faszyzm, dyktatur</w:t>
            </w:r>
            <w:r w:rsidRPr="00942559" w:rsidR="6A5CE95C">
              <w:rPr>
                <w:rFonts w:ascii="Cambria" w:hAnsi="Cambria" w:eastAsia="Cambria" w:cs="Cambria"/>
                <w:color w:val="000000"/>
                <w:sz w:val="18"/>
                <w:szCs w:val="18"/>
              </w:rPr>
              <w:t>a</w:t>
            </w:r>
            <w:r w:rsidRPr="00942559" w:rsidR="52712A9A">
              <w:rPr>
                <w:rFonts w:ascii="Cambria" w:hAnsi="Cambria" w:eastAsia="Cambria" w:cs="Cambria"/>
                <w:color w:val="000000"/>
                <w:sz w:val="18"/>
                <w:szCs w:val="18"/>
              </w:rPr>
              <w:t>, transformacj</w:t>
            </w:r>
            <w:r w:rsidRPr="00942559" w:rsidR="64850D31">
              <w:rPr>
                <w:rFonts w:ascii="Cambria" w:hAnsi="Cambria" w:eastAsia="Cambria" w:cs="Cambria"/>
                <w:color w:val="000000"/>
                <w:sz w:val="18"/>
                <w:szCs w:val="18"/>
              </w:rPr>
              <w:t>a</w:t>
            </w:r>
            <w:r w:rsidRPr="00942559" w:rsidR="52712A9A">
              <w:rPr>
                <w:rFonts w:ascii="Cambria" w:hAnsi="Cambria" w:eastAsia="Cambria" w:cs="Cambria"/>
                <w:color w:val="000000"/>
                <w:sz w:val="18"/>
                <w:szCs w:val="18"/>
              </w:rPr>
              <w:t xml:space="preserve">, kapitalizm neoliberalny) </w:t>
            </w:r>
            <w:r w:rsidRPr="00942559" w:rsidR="2A1714B6">
              <w:rPr>
                <w:rFonts w:ascii="Cambria" w:hAnsi="Cambria" w:eastAsia="Cambria" w:cs="Cambria"/>
                <w:color w:val="000000"/>
                <w:sz w:val="18"/>
                <w:szCs w:val="18"/>
              </w:rPr>
              <w:t>a artefaktami kultury</w:t>
            </w:r>
            <w:r w:rsidRPr="00942559" w:rsidR="481FBF8A">
              <w:rPr>
                <w:rFonts w:ascii="Cambria" w:hAnsi="Cambria" w:eastAsia="Cambria" w:cs="Cambria"/>
                <w:color w:val="000000"/>
                <w:sz w:val="18"/>
                <w:szCs w:val="18"/>
              </w:rPr>
              <w:t xml:space="preserve"> (literatura</w:t>
            </w:r>
            <w:r w:rsidRPr="00942559" w:rsidR="298F5D2E">
              <w:rPr>
                <w:rFonts w:ascii="Cambria" w:hAnsi="Cambria" w:eastAsia="Cambria" w:cs="Cambria"/>
                <w:color w:val="000000"/>
                <w:sz w:val="18"/>
                <w:szCs w:val="18"/>
              </w:rPr>
              <w:t xml:space="preserve"> klasyczna i cyfrowa, fil</w:t>
            </w:r>
            <w:r w:rsidRPr="00942559" w:rsidR="481FBF8A">
              <w:rPr>
                <w:rFonts w:ascii="Cambria" w:hAnsi="Cambria" w:eastAsia="Cambria" w:cs="Cambria"/>
                <w:color w:val="000000"/>
                <w:sz w:val="18"/>
                <w:szCs w:val="18"/>
              </w:rPr>
              <w:t>m, popkultura)</w:t>
            </w:r>
            <w:r w:rsidRPr="00942559" w:rsidR="06145632">
              <w:rPr>
                <w:rFonts w:ascii="Cambria" w:hAnsi="Cambria" w:eastAsia="Cambria" w:cs="Cambria"/>
                <w:color w:val="000000"/>
                <w:sz w:val="18"/>
                <w:szCs w:val="18"/>
              </w:rPr>
              <w:t>.</w:t>
            </w:r>
          </w:p>
        </w:tc>
      </w:tr>
    </w:tbl>
    <w:p w:rsidR="5D3EC8B2" w:rsidP="010CD9E9" w:rsidRDefault="5D3EC8B2" w14:paraId="71489EDD" w14:textId="77777777">
      <w:pPr>
        <w:rPr>
          <w:sz w:val="20"/>
          <w:szCs w:val="20"/>
        </w:rPr>
      </w:pPr>
    </w:p>
    <w:tbl>
      <w:tblPr>
        <w:tblW w:w="0" w:type="auto"/>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fixed"/>
        <w:tblLook w:val="04A0" w:firstRow="1" w:lastRow="0" w:firstColumn="1" w:lastColumn="0" w:noHBand="0" w:noVBand="1"/>
      </w:tblPr>
      <w:tblGrid>
        <w:gridCol w:w="4500"/>
        <w:gridCol w:w="4500"/>
      </w:tblGrid>
      <w:tr w:rsidRPr="00942559" w:rsidR="5D3EC8B2" w:rsidTr="678B9C50" w14:paraId="7AB2CB8B"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0A036D57"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Nazwa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4EA2877" w:rsidP="00942559" w:rsidRDefault="3E89566C" w14:paraId="40864932"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FF0000"/>
                <w:sz w:val="18"/>
                <w:szCs w:val="18"/>
              </w:rPr>
              <w:t xml:space="preserve">Różnorodność językowa i polityka językowa w </w:t>
            </w:r>
            <w:r w:rsidRPr="00942559" w:rsidR="7F0C9B45">
              <w:rPr>
                <w:rFonts w:ascii="Cambria" w:hAnsi="Cambria" w:eastAsia="Cambria" w:cs="Cambria"/>
                <w:color w:val="FF0000"/>
                <w:sz w:val="18"/>
                <w:szCs w:val="18"/>
              </w:rPr>
              <w:t>Hiszpanii</w:t>
            </w:r>
          </w:p>
        </w:tc>
      </w:tr>
      <w:tr w:rsidRPr="00942559" w:rsidR="5D3EC8B2" w:rsidTr="678B9C50" w14:paraId="2BB5353F"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38377F2B"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Liczba godzin poszczególnych form zajęć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F1B5C3B" w14:paraId="44166F36"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28 godz. (wykład kursowy)</w:t>
            </w:r>
          </w:p>
        </w:tc>
      </w:tr>
      <w:tr w:rsidRPr="00942559" w:rsidR="5D3EC8B2" w:rsidTr="678B9C50" w14:paraId="191E60BA"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61C8886D"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Forma zaliczenia (egzamin, zaliczenie, zaliczenie na ocenę)</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9471C57" w14:paraId="6526B5EE"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zaliczenie na ocenę</w:t>
            </w:r>
          </w:p>
        </w:tc>
      </w:tr>
      <w:tr w:rsidRPr="00942559" w:rsidR="5D3EC8B2" w:rsidTr="678B9C50" w14:paraId="6B7A6850"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3D717D50"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Forma prowadzenia zajęć (stacjonarna, zdalna, hybrydowa)</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525E1702" w14:paraId="45E13350"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stacjonarna</w:t>
            </w:r>
          </w:p>
        </w:tc>
      </w:tr>
      <w:tr w:rsidRPr="00942559" w:rsidR="5D3EC8B2" w:rsidTr="678B9C50" w14:paraId="0CC4F52C"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5200C69D"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Język wykładowy</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0E19C63A" w14:paraId="02D05120"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hiszpański</w:t>
            </w:r>
          </w:p>
        </w:tc>
      </w:tr>
      <w:tr w:rsidRPr="00942559" w:rsidR="5D3EC8B2" w:rsidTr="678B9C50" w14:paraId="526C2D00"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7AFE4378"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Punkty ECTS</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4C09A93" w14:paraId="076F430E"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3</w:t>
            </w:r>
          </w:p>
        </w:tc>
      </w:tr>
      <w:tr w:rsidRPr="00942559" w:rsidR="5D3EC8B2" w:rsidTr="678B9C50" w14:paraId="1D51E6F7"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1B074CB1"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Skrócony opis, stanowiący przybliżenie celów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1BB33AE" w14:paraId="0215E72A"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Celem zajęć, wpisujących się formalnie w zakres dialektologii i socjolingwistyki języka hiszpańskiego, jest przybliżenie</w:t>
            </w:r>
            <w:r w:rsidRPr="00942559" w:rsidR="613BBCD9">
              <w:rPr>
                <w:rFonts w:ascii="Cambria" w:hAnsi="Cambria" w:eastAsia="Cambria" w:cs="Cambria"/>
                <w:color w:val="000000"/>
                <w:sz w:val="18"/>
                <w:szCs w:val="18"/>
              </w:rPr>
              <w:t xml:space="preserve"> student</w:t>
            </w:r>
            <w:r w:rsidRPr="00942559" w:rsidR="04F7CAE1">
              <w:rPr>
                <w:rFonts w:ascii="Cambria" w:hAnsi="Cambria" w:eastAsia="Cambria" w:cs="Cambria"/>
                <w:color w:val="000000"/>
                <w:sz w:val="18"/>
                <w:szCs w:val="18"/>
              </w:rPr>
              <w:t>k</w:t>
            </w:r>
            <w:r w:rsidRPr="00942559" w:rsidR="613BBCD9">
              <w:rPr>
                <w:rFonts w:ascii="Cambria" w:hAnsi="Cambria" w:eastAsia="Cambria" w:cs="Cambria"/>
                <w:color w:val="000000"/>
                <w:sz w:val="18"/>
                <w:szCs w:val="18"/>
              </w:rPr>
              <w:t>om i studentom kwestii różnorodności językowej i polityki językowej w Hiszpanii, w odnies</w:t>
            </w:r>
            <w:r w:rsidRPr="00942559" w:rsidR="3A1439E7">
              <w:rPr>
                <w:rFonts w:ascii="Cambria" w:hAnsi="Cambria" w:eastAsia="Cambria" w:cs="Cambria"/>
                <w:color w:val="000000"/>
                <w:sz w:val="18"/>
                <w:szCs w:val="18"/>
              </w:rPr>
              <w:t>ieniu zarówno do</w:t>
            </w:r>
            <w:r w:rsidRPr="00942559" w:rsidR="28FE8071">
              <w:rPr>
                <w:rFonts w:ascii="Cambria" w:hAnsi="Cambria" w:eastAsia="Cambria" w:cs="Cambria"/>
                <w:color w:val="000000"/>
                <w:sz w:val="18"/>
                <w:szCs w:val="18"/>
              </w:rPr>
              <w:t xml:space="preserve"> języka hiszpańskiego oraz</w:t>
            </w:r>
            <w:r w:rsidRPr="00942559" w:rsidR="3A1439E7">
              <w:rPr>
                <w:rFonts w:ascii="Cambria" w:hAnsi="Cambria" w:eastAsia="Cambria" w:cs="Cambria"/>
                <w:color w:val="000000"/>
                <w:sz w:val="18"/>
                <w:szCs w:val="18"/>
              </w:rPr>
              <w:t xml:space="preserve"> języków </w:t>
            </w:r>
            <w:proofErr w:type="spellStart"/>
            <w:r w:rsidRPr="00942559" w:rsidR="3A1439E7">
              <w:rPr>
                <w:rFonts w:ascii="Cambria" w:hAnsi="Cambria" w:eastAsia="Cambria" w:cs="Cambria"/>
                <w:color w:val="000000"/>
                <w:sz w:val="18"/>
                <w:szCs w:val="18"/>
              </w:rPr>
              <w:t>współoficjalnych</w:t>
            </w:r>
            <w:proofErr w:type="spellEnd"/>
            <w:r w:rsidRPr="00942559" w:rsidR="430D673C">
              <w:rPr>
                <w:rFonts w:ascii="Cambria" w:hAnsi="Cambria" w:eastAsia="Cambria" w:cs="Cambria"/>
                <w:color w:val="000000"/>
                <w:sz w:val="18"/>
                <w:szCs w:val="18"/>
              </w:rPr>
              <w:t xml:space="preserve"> (</w:t>
            </w:r>
            <w:proofErr w:type="spellStart"/>
            <w:r w:rsidRPr="00942559" w:rsidR="430D673C">
              <w:rPr>
                <w:rFonts w:ascii="Cambria" w:hAnsi="Cambria" w:eastAsia="Cambria" w:cs="Cambria"/>
                <w:color w:val="000000"/>
                <w:sz w:val="18"/>
                <w:szCs w:val="18"/>
              </w:rPr>
              <w:t>aranejskiego</w:t>
            </w:r>
            <w:proofErr w:type="spellEnd"/>
            <w:r w:rsidRPr="00942559" w:rsidR="430D673C">
              <w:rPr>
                <w:rFonts w:ascii="Cambria" w:hAnsi="Cambria" w:eastAsia="Cambria" w:cs="Cambria"/>
                <w:color w:val="000000"/>
                <w:sz w:val="18"/>
                <w:szCs w:val="18"/>
              </w:rPr>
              <w:t>, baskijskiego, galicyjskiego i katalońskiego)</w:t>
            </w:r>
            <w:r w:rsidRPr="00942559" w:rsidR="3A1439E7">
              <w:rPr>
                <w:rFonts w:ascii="Cambria" w:hAnsi="Cambria" w:eastAsia="Cambria" w:cs="Cambria"/>
                <w:color w:val="000000"/>
                <w:sz w:val="18"/>
                <w:szCs w:val="18"/>
              </w:rPr>
              <w:t>, jak i innych odmian i języków używanych na półwyspie</w:t>
            </w:r>
            <w:r w:rsidRPr="00942559" w:rsidR="5E13D415">
              <w:rPr>
                <w:rFonts w:ascii="Cambria" w:hAnsi="Cambria" w:eastAsia="Cambria" w:cs="Cambria"/>
                <w:color w:val="000000"/>
                <w:sz w:val="18"/>
                <w:szCs w:val="18"/>
              </w:rPr>
              <w:t>, a także rozwijanie umiejętności analizy zjawisk socjolingwistycznych i krytycznego myślenia na temat relacji między językiem a polityką.</w:t>
            </w:r>
          </w:p>
        </w:tc>
      </w:tr>
      <w:tr w:rsidRPr="00942559" w:rsidR="5D3EC8B2" w:rsidTr="678B9C50" w14:paraId="66C08D11"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6A1647C1"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Wymagania wstępne, stanowiące określenie wiedzy i umiejętności, jakie musi posiadać student zapisujący się na dany przedmiot</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4C889316" w14:paraId="73CBA687" w14:textId="5CB5C30C">
            <w:pPr>
              <w:spacing w:after="0" w:line="360" w:lineRule="auto"/>
              <w:jc w:val="both"/>
              <w:rPr>
                <w:rFonts w:ascii="Cambria" w:hAnsi="Cambria" w:eastAsia="Cambria" w:cs="Cambria"/>
                <w:color w:val="000000"/>
                <w:sz w:val="18"/>
                <w:szCs w:val="18"/>
              </w:rPr>
            </w:pPr>
            <w:r w:rsidRPr="678B9C50" w:rsidR="17720EC6">
              <w:rPr>
                <w:rFonts w:ascii="Cambria" w:hAnsi="Cambria" w:eastAsia="Cambria" w:cs="Cambria"/>
                <w:color w:val="000000" w:themeColor="text1" w:themeTint="FF" w:themeShade="FF"/>
                <w:sz w:val="18"/>
                <w:szCs w:val="18"/>
              </w:rPr>
              <w:t>Poziom</w:t>
            </w:r>
            <w:r w:rsidRPr="678B9C50" w:rsidR="24221649">
              <w:rPr>
                <w:rFonts w:ascii="Cambria" w:hAnsi="Cambria" w:eastAsia="Cambria" w:cs="Cambria"/>
                <w:color w:val="000000" w:themeColor="text1" w:themeTint="FF" w:themeShade="FF"/>
                <w:sz w:val="18"/>
                <w:szCs w:val="18"/>
              </w:rPr>
              <w:t xml:space="preserve"> języka hiszpańskiego</w:t>
            </w:r>
            <w:r w:rsidRPr="678B9C50" w:rsidR="31C8FCD7">
              <w:rPr>
                <w:rFonts w:ascii="Cambria" w:hAnsi="Cambria" w:eastAsia="Cambria" w:cs="Cambria"/>
                <w:color w:val="000000" w:themeColor="text1" w:themeTint="FF" w:themeShade="FF"/>
                <w:sz w:val="18"/>
                <w:szCs w:val="18"/>
              </w:rPr>
              <w:t xml:space="preserve"> min. B2+</w:t>
            </w:r>
            <w:r w:rsidRPr="678B9C50" w:rsidR="24221649">
              <w:rPr>
                <w:rFonts w:ascii="Cambria" w:hAnsi="Cambria" w:eastAsia="Cambria" w:cs="Cambria"/>
                <w:color w:val="000000" w:themeColor="text1" w:themeTint="FF" w:themeShade="FF"/>
                <w:sz w:val="18"/>
                <w:szCs w:val="18"/>
              </w:rPr>
              <w:t>, ogólna wiedza na temat</w:t>
            </w:r>
            <w:r w:rsidRPr="678B9C50" w:rsidR="254687B2">
              <w:rPr>
                <w:rFonts w:ascii="Cambria" w:hAnsi="Cambria" w:eastAsia="Cambria" w:cs="Cambria"/>
                <w:color w:val="000000" w:themeColor="text1" w:themeTint="FF" w:themeShade="FF"/>
                <w:sz w:val="18"/>
                <w:szCs w:val="18"/>
              </w:rPr>
              <w:t xml:space="preserve"> historii i kultury Hiszpanii oraz</w:t>
            </w:r>
            <w:r w:rsidRPr="678B9C50" w:rsidR="24221649">
              <w:rPr>
                <w:rFonts w:ascii="Cambria" w:hAnsi="Cambria" w:eastAsia="Cambria" w:cs="Cambria"/>
                <w:color w:val="000000" w:themeColor="text1" w:themeTint="FF" w:themeShade="FF"/>
                <w:sz w:val="18"/>
                <w:szCs w:val="18"/>
              </w:rPr>
              <w:t xml:space="preserve"> struktury</w:t>
            </w:r>
            <w:r w:rsidRPr="678B9C50" w:rsidR="6F4193F3">
              <w:rPr>
                <w:rFonts w:ascii="Cambria" w:hAnsi="Cambria" w:eastAsia="Cambria" w:cs="Cambria"/>
                <w:color w:val="000000" w:themeColor="text1" w:themeTint="FF" w:themeShade="FF"/>
                <w:sz w:val="18"/>
                <w:szCs w:val="18"/>
              </w:rPr>
              <w:t xml:space="preserve"> i cech</w:t>
            </w:r>
            <w:r w:rsidRPr="678B9C50" w:rsidR="24221649">
              <w:rPr>
                <w:rFonts w:ascii="Cambria" w:hAnsi="Cambria" w:eastAsia="Cambria" w:cs="Cambria"/>
                <w:color w:val="000000" w:themeColor="text1" w:themeTint="FF" w:themeShade="FF"/>
                <w:sz w:val="18"/>
                <w:szCs w:val="18"/>
              </w:rPr>
              <w:t xml:space="preserve"> języka hiszpańskiego</w:t>
            </w:r>
            <w:r w:rsidRPr="678B9C50" w:rsidR="6EBC5682">
              <w:rPr>
                <w:rFonts w:ascii="Cambria" w:hAnsi="Cambria" w:eastAsia="Cambria" w:cs="Cambria"/>
                <w:color w:val="000000" w:themeColor="text1" w:themeTint="FF" w:themeShade="FF"/>
                <w:sz w:val="18"/>
                <w:szCs w:val="18"/>
              </w:rPr>
              <w:t>.</w:t>
            </w:r>
          </w:p>
        </w:tc>
      </w:tr>
      <w:tr w:rsidRPr="00942559" w:rsidR="5D3EC8B2" w:rsidTr="678B9C50" w14:paraId="4E07D605" w14:textId="77777777">
        <w:trPr>
          <w:trHeight w:val="645"/>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03F0A11E"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010CD9E9" w:rsidP="00942559" w:rsidRDefault="2B0CE87F" w14:paraId="4161AA81"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WIEDZA:</w:t>
            </w:r>
          </w:p>
          <w:p w:rsidRPr="00942559" w:rsidR="010CD9E9" w:rsidP="00942559" w:rsidRDefault="22D75F86" w14:paraId="5AD6EFF4" w14:textId="7DF54FCF">
            <w:pPr>
              <w:spacing w:after="0" w:line="360" w:lineRule="auto"/>
              <w:jc w:val="both"/>
              <w:rPr>
                <w:rFonts w:ascii="Cambria" w:hAnsi="Cambria" w:eastAsia="Cambria" w:cs="Cambria"/>
                <w:color w:val="000000"/>
                <w:sz w:val="18"/>
                <w:szCs w:val="18"/>
              </w:rPr>
            </w:pPr>
            <w:r w:rsidRPr="678B9C50" w:rsidR="3FC1E807">
              <w:rPr>
                <w:rFonts w:ascii="Cambria" w:hAnsi="Cambria" w:eastAsia="Cambria" w:cs="Cambria"/>
                <w:color w:val="000000" w:themeColor="text1" w:themeTint="FF" w:themeShade="FF"/>
                <w:sz w:val="18"/>
                <w:szCs w:val="18"/>
              </w:rPr>
              <w:t>1.</w:t>
            </w:r>
            <w:r w:rsidRPr="678B9C50" w:rsidR="53F7E85F">
              <w:rPr>
                <w:rFonts w:ascii="Cambria" w:hAnsi="Cambria" w:eastAsia="Cambria" w:cs="Cambria"/>
                <w:color w:val="000000" w:themeColor="text1" w:themeTint="FF" w:themeShade="FF"/>
                <w:sz w:val="18"/>
                <w:szCs w:val="18"/>
              </w:rPr>
              <w:t xml:space="preserve"> Student/ka </w:t>
            </w:r>
            <w:r w:rsidRPr="678B9C50" w:rsidR="77B40305">
              <w:rPr>
                <w:rFonts w:ascii="Cambria" w:hAnsi="Cambria" w:eastAsia="Cambria" w:cs="Cambria"/>
                <w:color w:val="000000" w:themeColor="text1" w:themeTint="FF" w:themeShade="FF"/>
                <w:sz w:val="18"/>
                <w:szCs w:val="18"/>
              </w:rPr>
              <w:t>zna i rozumie</w:t>
            </w:r>
            <w:r w:rsidRPr="678B9C50" w:rsidR="53F7E85F">
              <w:rPr>
                <w:rFonts w:ascii="Cambria" w:hAnsi="Cambria" w:eastAsia="Cambria" w:cs="Cambria"/>
                <w:color w:val="000000" w:themeColor="text1" w:themeTint="FF" w:themeShade="FF"/>
                <w:sz w:val="18"/>
                <w:szCs w:val="18"/>
              </w:rPr>
              <w:t xml:space="preserve"> aktualne kierunki rozwoju współczesnego językoznawstwa ogólnego i hiszpańskojęzycznego w kontekście różnorodności i polityki językowej Hiszpanii (01H-2A_W07).</w:t>
            </w:r>
          </w:p>
          <w:p w:rsidRPr="00942559" w:rsidR="010CD9E9" w:rsidP="00942559" w:rsidRDefault="2B5DF1F3" w14:paraId="02C03C5C" w14:textId="7230CF7D">
            <w:pPr>
              <w:spacing w:after="0" w:line="360" w:lineRule="auto"/>
              <w:jc w:val="both"/>
              <w:rPr>
                <w:rFonts w:ascii="Cambria" w:hAnsi="Cambria" w:eastAsia="Cambria" w:cs="Cambria"/>
                <w:color w:val="000000"/>
                <w:sz w:val="18"/>
                <w:szCs w:val="18"/>
              </w:rPr>
            </w:pPr>
            <w:r w:rsidRPr="678B9C50" w:rsidR="0D3CA878">
              <w:rPr>
                <w:rFonts w:ascii="Cambria" w:hAnsi="Cambria" w:eastAsia="Cambria" w:cs="Cambria"/>
                <w:color w:val="000000" w:themeColor="text1" w:themeTint="FF" w:themeShade="FF"/>
                <w:sz w:val="18"/>
                <w:szCs w:val="18"/>
              </w:rPr>
              <w:t xml:space="preserve">2. </w:t>
            </w:r>
            <w:r w:rsidRPr="678B9C50" w:rsidR="1EF8DFA7">
              <w:rPr>
                <w:rFonts w:ascii="Cambria" w:hAnsi="Cambria" w:eastAsia="Cambria" w:cs="Cambria"/>
                <w:color w:val="000000" w:themeColor="text1" w:themeTint="FF" w:themeShade="FF"/>
                <w:sz w:val="18"/>
                <w:szCs w:val="18"/>
              </w:rPr>
              <w:t xml:space="preserve">Student/ka zna </w:t>
            </w:r>
            <w:r w:rsidRPr="678B9C50" w:rsidR="13A56878">
              <w:rPr>
                <w:rFonts w:ascii="Cambria" w:hAnsi="Cambria" w:eastAsia="Cambria" w:cs="Cambria"/>
                <w:color w:val="000000" w:themeColor="text1" w:themeTint="FF" w:themeShade="FF"/>
                <w:sz w:val="18"/>
                <w:szCs w:val="18"/>
              </w:rPr>
              <w:t>w stopniu pogłębionym</w:t>
            </w:r>
            <w:r w:rsidRPr="678B9C50" w:rsidR="6418093F">
              <w:rPr>
                <w:rFonts w:ascii="Cambria" w:hAnsi="Cambria" w:eastAsia="Cambria" w:cs="Cambria"/>
                <w:color w:val="000000" w:themeColor="text1" w:themeTint="FF" w:themeShade="FF"/>
                <w:sz w:val="18"/>
                <w:szCs w:val="18"/>
              </w:rPr>
              <w:t xml:space="preserve"> i rozumie </w:t>
            </w:r>
            <w:r w:rsidRPr="678B9C50" w:rsidR="1EF8DFA7">
              <w:rPr>
                <w:rFonts w:ascii="Cambria" w:hAnsi="Cambria" w:eastAsia="Cambria" w:cs="Cambria"/>
                <w:color w:val="000000" w:themeColor="text1" w:themeTint="FF" w:themeShade="FF"/>
                <w:sz w:val="18"/>
                <w:szCs w:val="18"/>
              </w:rPr>
              <w:t>podział dialektalny języka hiszpańskieg</w:t>
            </w:r>
            <w:r w:rsidRPr="678B9C50" w:rsidR="3573D333">
              <w:rPr>
                <w:rFonts w:ascii="Cambria" w:hAnsi="Cambria" w:eastAsia="Cambria" w:cs="Cambria"/>
                <w:color w:val="000000" w:themeColor="text1" w:themeTint="FF" w:themeShade="FF"/>
                <w:sz w:val="18"/>
                <w:szCs w:val="18"/>
              </w:rPr>
              <w:t>o, współistnienie języków w Hiszpanii</w:t>
            </w:r>
            <w:r w:rsidRPr="678B9C50" w:rsidR="1EF8DFA7">
              <w:rPr>
                <w:rFonts w:ascii="Cambria" w:hAnsi="Cambria" w:eastAsia="Cambria" w:cs="Cambria"/>
                <w:color w:val="000000" w:themeColor="text1" w:themeTint="FF" w:themeShade="FF"/>
                <w:sz w:val="18"/>
                <w:szCs w:val="18"/>
              </w:rPr>
              <w:t xml:space="preserve"> oraz </w:t>
            </w:r>
            <w:r w:rsidRPr="678B9C50" w:rsidR="6107B371">
              <w:rPr>
                <w:rFonts w:ascii="Cambria" w:hAnsi="Cambria" w:eastAsia="Cambria" w:cs="Cambria"/>
                <w:color w:val="000000" w:themeColor="text1" w:themeTint="FF" w:themeShade="FF"/>
                <w:sz w:val="18"/>
                <w:szCs w:val="18"/>
              </w:rPr>
              <w:t xml:space="preserve">ich społeczno-kulturowe </w:t>
            </w:r>
            <w:r w:rsidRPr="678B9C50" w:rsidR="1EF8DFA7">
              <w:rPr>
                <w:rFonts w:ascii="Cambria" w:hAnsi="Cambria" w:eastAsia="Cambria" w:cs="Cambria"/>
                <w:color w:val="000000" w:themeColor="text1" w:themeTint="FF" w:themeShade="FF"/>
                <w:sz w:val="18"/>
                <w:szCs w:val="18"/>
              </w:rPr>
              <w:t>konsekwencje</w:t>
            </w:r>
            <w:r w:rsidRPr="678B9C50" w:rsidR="67EB99DD">
              <w:rPr>
                <w:rFonts w:ascii="Cambria" w:hAnsi="Cambria" w:eastAsia="Cambria" w:cs="Cambria"/>
                <w:color w:val="000000" w:themeColor="text1" w:themeTint="FF" w:themeShade="FF"/>
                <w:sz w:val="18"/>
                <w:szCs w:val="18"/>
              </w:rPr>
              <w:t xml:space="preserve"> </w:t>
            </w:r>
            <w:r w:rsidRPr="678B9C50" w:rsidR="1EF8DFA7">
              <w:rPr>
                <w:rFonts w:ascii="Cambria" w:hAnsi="Cambria" w:eastAsia="Cambria" w:cs="Cambria"/>
                <w:color w:val="000000" w:themeColor="text1" w:themeTint="FF" w:themeShade="FF"/>
                <w:sz w:val="18"/>
                <w:szCs w:val="18"/>
              </w:rPr>
              <w:t>(01H-2A_W08).</w:t>
            </w:r>
          </w:p>
          <w:p w:rsidRPr="00942559" w:rsidR="010CD9E9" w:rsidP="00942559" w:rsidRDefault="16CF984D" w14:paraId="23D84B4C" w14:textId="73520B82">
            <w:pPr>
              <w:spacing w:after="0" w:line="360" w:lineRule="auto"/>
              <w:jc w:val="both"/>
              <w:rPr>
                <w:rFonts w:ascii="Cambria" w:hAnsi="Cambria" w:eastAsia="Cambria" w:cs="Cambria"/>
                <w:color w:val="000000"/>
                <w:sz w:val="18"/>
                <w:szCs w:val="18"/>
              </w:rPr>
            </w:pPr>
            <w:r w:rsidRPr="678B9C50" w:rsidR="7D1B6B38">
              <w:rPr>
                <w:rFonts w:ascii="Cambria" w:hAnsi="Cambria" w:eastAsia="Cambria" w:cs="Cambria"/>
                <w:color w:val="000000" w:themeColor="text1" w:themeTint="FF" w:themeShade="FF"/>
                <w:sz w:val="18"/>
                <w:szCs w:val="18"/>
              </w:rPr>
              <w:t>3</w:t>
            </w:r>
            <w:r w:rsidRPr="678B9C50" w:rsidR="2829FBB1">
              <w:rPr>
                <w:rFonts w:ascii="Cambria" w:hAnsi="Cambria" w:eastAsia="Cambria" w:cs="Cambria"/>
                <w:color w:val="000000" w:themeColor="text1" w:themeTint="FF" w:themeShade="FF"/>
                <w:sz w:val="18"/>
                <w:szCs w:val="18"/>
              </w:rPr>
              <w:t xml:space="preserve">. </w:t>
            </w:r>
            <w:r w:rsidRPr="678B9C50" w:rsidR="69647AF0">
              <w:rPr>
                <w:rFonts w:ascii="Cambria" w:hAnsi="Cambria" w:eastAsia="Cambria" w:cs="Cambria"/>
                <w:color w:val="000000" w:themeColor="text1" w:themeTint="FF" w:themeShade="FF"/>
                <w:sz w:val="18"/>
                <w:szCs w:val="18"/>
              </w:rPr>
              <w:t xml:space="preserve">Student/ka </w:t>
            </w:r>
            <w:r w:rsidRPr="678B9C50" w:rsidR="3A175A92">
              <w:rPr>
                <w:rFonts w:ascii="Cambria" w:hAnsi="Cambria" w:eastAsia="Cambria" w:cs="Cambria"/>
                <w:color w:val="000000" w:themeColor="text1" w:themeTint="FF" w:themeShade="FF"/>
                <w:sz w:val="18"/>
                <w:szCs w:val="18"/>
              </w:rPr>
              <w:t>zna</w:t>
            </w:r>
            <w:r w:rsidRPr="678B9C50" w:rsidR="50046647">
              <w:rPr>
                <w:rFonts w:ascii="Cambria" w:hAnsi="Cambria" w:eastAsia="Cambria" w:cs="Cambria"/>
                <w:color w:val="000000" w:themeColor="text1" w:themeTint="FF" w:themeShade="FF"/>
                <w:sz w:val="18"/>
                <w:szCs w:val="18"/>
              </w:rPr>
              <w:t xml:space="preserve"> w stopniu </w:t>
            </w:r>
            <w:r w:rsidRPr="678B9C50" w:rsidR="50046647">
              <w:rPr>
                <w:rFonts w:ascii="Cambria" w:hAnsi="Cambria" w:eastAsia="Cambria" w:cs="Cambria"/>
                <w:color w:val="000000" w:themeColor="text1" w:themeTint="FF" w:themeShade="FF"/>
                <w:sz w:val="18"/>
                <w:szCs w:val="18"/>
              </w:rPr>
              <w:t>pogłębionym</w:t>
            </w:r>
            <w:r w:rsidRPr="678B9C50" w:rsidR="2A91588E">
              <w:rPr>
                <w:rFonts w:ascii="Cambria" w:hAnsi="Cambria" w:eastAsia="Cambria" w:cs="Cambria"/>
                <w:color w:val="000000" w:themeColor="text1" w:themeTint="FF" w:themeShade="FF"/>
                <w:sz w:val="18"/>
                <w:szCs w:val="18"/>
              </w:rPr>
              <w:t xml:space="preserve"> i rozumie </w:t>
            </w:r>
            <w:r w:rsidRPr="678B9C50" w:rsidR="4F995940">
              <w:rPr>
                <w:rFonts w:ascii="Cambria" w:hAnsi="Cambria" w:eastAsia="Cambria" w:cs="Cambria"/>
                <w:color w:val="000000" w:themeColor="text1" w:themeTint="FF" w:themeShade="FF"/>
                <w:sz w:val="18"/>
                <w:szCs w:val="18"/>
              </w:rPr>
              <w:t>rzeczywistość</w:t>
            </w:r>
            <w:r w:rsidRPr="678B9C50" w:rsidR="69647AF0">
              <w:rPr>
                <w:rFonts w:ascii="Cambria" w:hAnsi="Cambria" w:eastAsia="Cambria" w:cs="Cambria"/>
                <w:color w:val="000000" w:themeColor="text1" w:themeTint="FF" w:themeShade="FF"/>
                <w:sz w:val="18"/>
                <w:szCs w:val="18"/>
              </w:rPr>
              <w:t xml:space="preserve"> socjolingwistyczn</w:t>
            </w:r>
            <w:r w:rsidRPr="678B9C50" w:rsidR="128DDE5F">
              <w:rPr>
                <w:rFonts w:ascii="Cambria" w:hAnsi="Cambria" w:eastAsia="Cambria" w:cs="Cambria"/>
                <w:color w:val="000000" w:themeColor="text1" w:themeTint="FF" w:themeShade="FF"/>
                <w:sz w:val="18"/>
                <w:szCs w:val="18"/>
              </w:rPr>
              <w:t>ą</w:t>
            </w:r>
            <w:r w:rsidRPr="678B9C50" w:rsidR="69647AF0">
              <w:rPr>
                <w:rFonts w:ascii="Cambria" w:hAnsi="Cambria" w:eastAsia="Cambria" w:cs="Cambria"/>
                <w:color w:val="000000" w:themeColor="text1" w:themeTint="FF" w:themeShade="FF"/>
                <w:sz w:val="18"/>
                <w:szCs w:val="18"/>
              </w:rPr>
              <w:t xml:space="preserve"> Hiszpanii oraz </w:t>
            </w:r>
            <w:r w:rsidRPr="678B9C50" w:rsidR="6D33AF5E">
              <w:rPr>
                <w:rFonts w:ascii="Cambria" w:hAnsi="Cambria" w:eastAsia="Cambria" w:cs="Cambria"/>
                <w:color w:val="000000" w:themeColor="text1" w:themeTint="FF" w:themeShade="FF"/>
                <w:sz w:val="18"/>
                <w:szCs w:val="18"/>
              </w:rPr>
              <w:t xml:space="preserve">kwestie polityki językowej w odniesieniu do języka hiszpańskiego i języków </w:t>
            </w:r>
            <w:r w:rsidRPr="678B9C50" w:rsidR="6D33AF5E">
              <w:rPr>
                <w:rFonts w:ascii="Cambria" w:hAnsi="Cambria" w:eastAsia="Cambria" w:cs="Cambria"/>
                <w:color w:val="000000" w:themeColor="text1" w:themeTint="FF" w:themeShade="FF"/>
                <w:sz w:val="18"/>
                <w:szCs w:val="18"/>
              </w:rPr>
              <w:t>współoficjalnych</w:t>
            </w:r>
            <w:r w:rsidRPr="678B9C50" w:rsidR="6D33AF5E">
              <w:rPr>
                <w:rFonts w:ascii="Cambria" w:hAnsi="Cambria" w:eastAsia="Cambria" w:cs="Cambria"/>
                <w:color w:val="000000" w:themeColor="text1" w:themeTint="FF" w:themeShade="FF"/>
                <w:sz w:val="18"/>
                <w:szCs w:val="18"/>
              </w:rPr>
              <w:t xml:space="preserve"> (01H-2A_W08)</w:t>
            </w:r>
            <w:r w:rsidRPr="678B9C50" w:rsidR="69647AF0">
              <w:rPr>
                <w:rFonts w:ascii="Cambria" w:hAnsi="Cambria" w:eastAsia="Cambria" w:cs="Cambria"/>
                <w:color w:val="000000" w:themeColor="text1" w:themeTint="FF" w:themeShade="FF"/>
                <w:sz w:val="18"/>
                <w:szCs w:val="18"/>
              </w:rPr>
              <w:t>.</w:t>
            </w:r>
          </w:p>
          <w:p w:rsidRPr="00942559" w:rsidR="5D3EC8B2" w:rsidP="00942559" w:rsidRDefault="195E94EC" w14:paraId="3BCD6D17" w14:textId="6287428B">
            <w:pPr>
              <w:spacing w:after="0" w:line="360" w:lineRule="auto"/>
              <w:jc w:val="both"/>
              <w:rPr>
                <w:rFonts w:ascii="Cambria" w:hAnsi="Cambria" w:eastAsia="Cambria" w:cs="Cambria"/>
                <w:color w:val="000000"/>
                <w:sz w:val="18"/>
                <w:szCs w:val="18"/>
              </w:rPr>
            </w:pPr>
            <w:r w:rsidRPr="678B9C50" w:rsidR="0148F834">
              <w:rPr>
                <w:rFonts w:ascii="Cambria" w:hAnsi="Cambria" w:eastAsia="Cambria" w:cs="Cambria"/>
                <w:color w:val="000000" w:themeColor="text1" w:themeTint="FF" w:themeShade="FF"/>
                <w:sz w:val="18"/>
                <w:szCs w:val="18"/>
              </w:rPr>
              <w:t>4</w:t>
            </w:r>
            <w:r w:rsidRPr="678B9C50" w:rsidR="1029BECC">
              <w:rPr>
                <w:rFonts w:ascii="Cambria" w:hAnsi="Cambria" w:eastAsia="Cambria" w:cs="Cambria"/>
                <w:color w:val="000000" w:themeColor="text1" w:themeTint="FF" w:themeShade="FF"/>
                <w:sz w:val="18"/>
                <w:szCs w:val="18"/>
              </w:rPr>
              <w:t xml:space="preserve">. </w:t>
            </w:r>
            <w:r w:rsidRPr="678B9C50" w:rsidR="7ADBB55A">
              <w:rPr>
                <w:rFonts w:ascii="Cambria" w:hAnsi="Cambria" w:eastAsia="Cambria" w:cs="Cambria"/>
                <w:color w:val="000000" w:themeColor="text1" w:themeTint="FF" w:themeShade="FF"/>
                <w:sz w:val="18"/>
                <w:szCs w:val="18"/>
              </w:rPr>
              <w:t>Student/ka</w:t>
            </w:r>
            <w:r w:rsidRPr="678B9C50" w:rsidR="7A95930A">
              <w:rPr>
                <w:rFonts w:ascii="Cambria" w:hAnsi="Cambria" w:eastAsia="Cambria" w:cs="Cambria"/>
                <w:color w:val="000000" w:themeColor="text1" w:themeTint="FF" w:themeShade="FF"/>
                <w:sz w:val="18"/>
                <w:szCs w:val="18"/>
              </w:rPr>
              <w:t xml:space="preserve"> zna i rozumie </w:t>
            </w:r>
            <w:r w:rsidRPr="678B9C50" w:rsidR="7ADBB55A">
              <w:rPr>
                <w:rFonts w:ascii="Cambria" w:hAnsi="Cambria" w:eastAsia="Cambria" w:cs="Cambria"/>
                <w:color w:val="000000" w:themeColor="text1" w:themeTint="FF" w:themeShade="FF"/>
                <w:sz w:val="18"/>
                <w:szCs w:val="18"/>
              </w:rPr>
              <w:t>kwestie mitów, stereotypów i uprzedzeń językowych oraz ich wpływ na politykę językową (</w:t>
            </w:r>
            <w:r w:rsidRPr="678B9C50" w:rsidR="2E43857C">
              <w:rPr>
                <w:rFonts w:ascii="Cambria" w:hAnsi="Cambria" w:eastAsia="Cambria" w:cs="Cambria"/>
                <w:color w:val="000000" w:themeColor="text1" w:themeTint="FF" w:themeShade="FF"/>
                <w:sz w:val="18"/>
                <w:szCs w:val="18"/>
              </w:rPr>
              <w:t>01H-2A_W10</w:t>
            </w:r>
            <w:r w:rsidRPr="678B9C50" w:rsidR="7ADBB55A">
              <w:rPr>
                <w:rFonts w:ascii="Cambria" w:hAnsi="Cambria" w:eastAsia="Cambria" w:cs="Cambria"/>
                <w:color w:val="000000" w:themeColor="text1" w:themeTint="FF" w:themeShade="FF"/>
                <w:sz w:val="18"/>
                <w:szCs w:val="18"/>
              </w:rPr>
              <w:t>)</w:t>
            </w:r>
            <w:r w:rsidRPr="678B9C50" w:rsidR="084A203B">
              <w:rPr>
                <w:rFonts w:ascii="Cambria" w:hAnsi="Cambria" w:eastAsia="Cambria" w:cs="Cambria"/>
                <w:color w:val="000000" w:themeColor="text1" w:themeTint="FF" w:themeShade="FF"/>
                <w:sz w:val="18"/>
                <w:szCs w:val="18"/>
              </w:rPr>
              <w:t>.</w:t>
            </w:r>
          </w:p>
          <w:p w:rsidRPr="00942559" w:rsidR="2A4A3AC9" w:rsidP="00942559" w:rsidRDefault="3BD6687F" w14:paraId="52DEEAF7"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UMIEJĘTNOŚCI:</w:t>
            </w:r>
          </w:p>
          <w:p w:rsidRPr="00942559" w:rsidR="010CD9E9" w:rsidP="00942559" w:rsidRDefault="22D75F86" w14:paraId="4CE8D6E1"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27E7337A">
              <w:rPr>
                <w:rFonts w:ascii="Cambria" w:hAnsi="Cambria" w:eastAsia="Cambria" w:cs="Cambria"/>
                <w:color w:val="000000"/>
                <w:sz w:val="18"/>
                <w:szCs w:val="18"/>
              </w:rPr>
              <w:t>Student/ka potrafi samodzielnie wyszukiwać i selekcjonować informacje na temat polityki oraz różnorodności językowej w Hiszpanii (01H-2A_U08).</w:t>
            </w:r>
          </w:p>
          <w:p w:rsidRPr="00942559" w:rsidR="65706F4A" w:rsidP="00942559" w:rsidRDefault="3EF5D2E5" w14:paraId="1B8844B7"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2. </w:t>
            </w:r>
            <w:r w:rsidRPr="00942559" w:rsidR="16699F33">
              <w:rPr>
                <w:rFonts w:ascii="Cambria" w:hAnsi="Cambria" w:eastAsia="Cambria" w:cs="Cambria"/>
                <w:color w:val="000000"/>
                <w:sz w:val="18"/>
                <w:szCs w:val="18"/>
              </w:rPr>
              <w:t>Student/ka potrafi prowadzić merytoryczną dyskusję na temat różnorodności językowej i polityki językowej w Hiszpanii (01H-2A_U11).</w:t>
            </w:r>
          </w:p>
          <w:p w:rsidRPr="00942559" w:rsidR="5D3EC8B2" w:rsidP="00942559" w:rsidRDefault="3BD6687F" w14:paraId="55C0E530"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KOMPETENCJE SPOŁECZNE:</w:t>
            </w:r>
          </w:p>
          <w:p w:rsidRPr="00942559" w:rsidR="5D3EC8B2" w:rsidP="00942559" w:rsidRDefault="22D75F86" w14:paraId="642551EE"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0C2425AE">
              <w:rPr>
                <w:rFonts w:ascii="Cambria" w:hAnsi="Cambria" w:eastAsia="Cambria" w:cs="Cambria"/>
                <w:color w:val="000000"/>
                <w:sz w:val="18"/>
                <w:szCs w:val="18"/>
              </w:rPr>
              <w:t xml:space="preserve"> Student/ka poznaje konteksty funkcjonowania języków w Hiszpanii, co może inspirować do organizowania wydarzeń promujących</w:t>
            </w:r>
            <w:r w:rsidRPr="00942559" w:rsidR="7292046E">
              <w:rPr>
                <w:rFonts w:ascii="Cambria" w:hAnsi="Cambria" w:eastAsia="Cambria" w:cs="Cambria"/>
                <w:color w:val="000000"/>
                <w:sz w:val="18"/>
                <w:szCs w:val="18"/>
              </w:rPr>
              <w:t xml:space="preserve"> jej</w:t>
            </w:r>
            <w:r w:rsidRPr="00942559" w:rsidR="0C2425AE">
              <w:rPr>
                <w:rFonts w:ascii="Cambria" w:hAnsi="Cambria" w:eastAsia="Cambria" w:cs="Cambria"/>
                <w:color w:val="000000"/>
                <w:sz w:val="18"/>
                <w:szCs w:val="18"/>
              </w:rPr>
              <w:t xml:space="preserve"> różnorodność językową i kulturową</w:t>
            </w:r>
            <w:r w:rsidRPr="00942559" w:rsidR="7BD53CDB">
              <w:rPr>
                <w:rFonts w:ascii="Cambria" w:hAnsi="Cambria" w:eastAsia="Cambria" w:cs="Cambria"/>
                <w:color w:val="000000"/>
                <w:sz w:val="18"/>
                <w:szCs w:val="18"/>
              </w:rPr>
              <w:t xml:space="preserve"> (01H-2A_K03).</w:t>
            </w:r>
          </w:p>
          <w:p w:rsidRPr="00942559" w:rsidR="5D3EC8B2" w:rsidP="00942559" w:rsidRDefault="0C2425AE" w14:paraId="06C4FC18"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2. </w:t>
            </w:r>
            <w:r w:rsidRPr="00942559" w:rsidR="059D0B06">
              <w:rPr>
                <w:rFonts w:ascii="Cambria" w:hAnsi="Cambria" w:eastAsia="Cambria" w:cs="Cambria"/>
                <w:color w:val="000000"/>
                <w:sz w:val="18"/>
                <w:szCs w:val="18"/>
              </w:rPr>
              <w:t>Student</w:t>
            </w:r>
            <w:r w:rsidRPr="00942559" w:rsidR="672524C7">
              <w:rPr>
                <w:rFonts w:ascii="Cambria" w:hAnsi="Cambria" w:eastAsia="Cambria" w:cs="Cambria"/>
                <w:color w:val="000000"/>
                <w:sz w:val="18"/>
                <w:szCs w:val="18"/>
              </w:rPr>
              <w:t xml:space="preserve">/ka </w:t>
            </w:r>
            <w:r w:rsidRPr="00942559" w:rsidR="059D0B06">
              <w:rPr>
                <w:rFonts w:ascii="Cambria" w:hAnsi="Cambria" w:eastAsia="Cambria" w:cs="Cambria"/>
                <w:color w:val="000000"/>
                <w:sz w:val="18"/>
                <w:szCs w:val="18"/>
              </w:rPr>
              <w:t>jest gotów do odpowiedzialnej analizy problemów związanych z różnorodnością językową oraz wpływu decyzji politycznych na rozwój języków regionalnych (01H-2A_K06).</w:t>
            </w:r>
          </w:p>
        </w:tc>
      </w:tr>
      <w:tr w:rsidRPr="00942559" w:rsidR="7A482919" w:rsidTr="678B9C50" w14:paraId="26CC6EB3"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6C3C6EAC" w:rsidP="00942559" w:rsidRDefault="6C3C6EAC" w14:paraId="1DAA6B97"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7A482919" w:rsidP="00942559" w:rsidRDefault="21164C1C" w14:paraId="2DEE374E"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Przedmiot obejmuje analizę podziału dialektalnego języka hiszpańskiego w Hiszpanii, statusu języków mniejszościowych i regionalnych, </w:t>
            </w:r>
            <w:proofErr w:type="spellStart"/>
            <w:r w:rsidRPr="00942559">
              <w:rPr>
                <w:rFonts w:ascii="Cambria" w:hAnsi="Cambria" w:eastAsia="Cambria" w:cs="Cambria"/>
                <w:color w:val="000000"/>
                <w:sz w:val="18"/>
                <w:szCs w:val="18"/>
              </w:rPr>
              <w:t>standardyzacji</w:t>
            </w:r>
            <w:proofErr w:type="spellEnd"/>
            <w:r w:rsidRPr="00942559">
              <w:rPr>
                <w:rFonts w:ascii="Cambria" w:hAnsi="Cambria" w:eastAsia="Cambria" w:cs="Cambria"/>
                <w:color w:val="000000"/>
                <w:sz w:val="18"/>
                <w:szCs w:val="18"/>
              </w:rPr>
              <w:t xml:space="preserve"> języka hiszpańskiego, mitów i stereotypów językowych oraz polityki językowej w Hiszpanii z podziałem na wspólnoty autonomiczne. Zajęcia uwzględniają także wpływ globalizacji na różnorodność językową oraz postawy wobec języków regionalnych.</w:t>
            </w:r>
          </w:p>
        </w:tc>
      </w:tr>
    </w:tbl>
    <w:p w:rsidR="383B7784" w:rsidP="010CD9E9" w:rsidRDefault="383B7784" w14:paraId="0BBF87D2" w14:textId="77777777">
      <w:pPr>
        <w:rPr>
          <w:sz w:val="20"/>
          <w:szCs w:val="20"/>
        </w:rPr>
      </w:pPr>
    </w:p>
    <w:tbl>
      <w:tblPr>
        <w:tblW w:w="0" w:type="auto"/>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fixed"/>
        <w:tblLook w:val="04A0" w:firstRow="1" w:lastRow="0" w:firstColumn="1" w:lastColumn="0" w:noHBand="0" w:noVBand="1"/>
      </w:tblPr>
      <w:tblGrid>
        <w:gridCol w:w="4500"/>
        <w:gridCol w:w="4500"/>
      </w:tblGrid>
      <w:tr w:rsidRPr="00942559" w:rsidR="5D3EC8B2" w:rsidTr="4F83C2BC" w14:paraId="4685C0BD"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4DCA3F02"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Nazwa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62E000A6"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0E8F297B">
              <w:rPr>
                <w:rFonts w:ascii="Cambria" w:hAnsi="Cambria" w:eastAsia="Cambria" w:cs="Cambria"/>
                <w:color w:val="FF0000"/>
                <w:sz w:val="18"/>
                <w:szCs w:val="18"/>
              </w:rPr>
              <w:t>Praktyczna nauka języka hiszpańskiego 3</w:t>
            </w:r>
          </w:p>
        </w:tc>
      </w:tr>
      <w:tr w:rsidRPr="00942559" w:rsidR="5D3EC8B2" w:rsidTr="4F83C2BC" w14:paraId="7AF1582A"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143FE3BC"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Liczba godzin poszczególnych form zajęć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72106B4D"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2C279212">
              <w:rPr>
                <w:rFonts w:ascii="Cambria" w:hAnsi="Cambria" w:eastAsia="Cambria" w:cs="Cambria"/>
                <w:color w:val="000000"/>
                <w:sz w:val="18"/>
                <w:szCs w:val="18"/>
              </w:rPr>
              <w:t xml:space="preserve">28 godz. (konwersatorium </w:t>
            </w:r>
            <w:r w:rsidRPr="00942559" w:rsidR="6C4D79A8">
              <w:rPr>
                <w:rFonts w:ascii="Cambria" w:hAnsi="Cambria" w:eastAsia="Cambria" w:cs="Cambria"/>
                <w:color w:val="000000"/>
                <w:sz w:val="18"/>
                <w:szCs w:val="18"/>
              </w:rPr>
              <w:t>1</w:t>
            </w:r>
            <w:r w:rsidRPr="00942559" w:rsidR="2C279212">
              <w:rPr>
                <w:rFonts w:ascii="Cambria" w:hAnsi="Cambria" w:eastAsia="Cambria" w:cs="Cambria"/>
                <w:color w:val="000000"/>
                <w:sz w:val="18"/>
                <w:szCs w:val="18"/>
              </w:rPr>
              <w:t>)</w:t>
            </w:r>
          </w:p>
        </w:tc>
      </w:tr>
      <w:tr w:rsidRPr="00942559" w:rsidR="5D3EC8B2" w:rsidTr="4F83C2BC" w14:paraId="367E3353"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17D03261"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zaliczenia (egzamin, zaliczenie, zaliczenie na ocenę)</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2929751A"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15923090">
              <w:rPr>
                <w:rFonts w:ascii="Cambria" w:hAnsi="Cambria" w:eastAsia="Cambria" w:cs="Cambria"/>
                <w:color w:val="000000"/>
                <w:sz w:val="18"/>
                <w:szCs w:val="18"/>
              </w:rPr>
              <w:t>zaliczenie na ocenę</w:t>
            </w:r>
          </w:p>
        </w:tc>
      </w:tr>
      <w:tr w:rsidRPr="00942559" w:rsidR="5D3EC8B2" w:rsidTr="4F83C2BC" w14:paraId="367651F3"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2283B891"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Forma prowadzenia zajęć (stacjonarna, zdalna, hybrydowa)</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324C5C1B"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529EE471">
              <w:rPr>
                <w:rFonts w:ascii="Cambria" w:hAnsi="Cambria" w:eastAsia="Cambria" w:cs="Cambria"/>
                <w:color w:val="000000"/>
                <w:sz w:val="18"/>
                <w:szCs w:val="18"/>
              </w:rPr>
              <w:t>stacjonarna</w:t>
            </w:r>
          </w:p>
        </w:tc>
      </w:tr>
      <w:tr w:rsidRPr="00942559" w:rsidR="5D3EC8B2" w:rsidTr="4F83C2BC" w14:paraId="7749C4BA"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74329E75"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Język wykładowy</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54F5DDC5"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44DD38B9">
              <w:rPr>
                <w:rFonts w:ascii="Cambria" w:hAnsi="Cambria" w:eastAsia="Cambria" w:cs="Cambria"/>
                <w:color w:val="000000"/>
                <w:sz w:val="18"/>
                <w:szCs w:val="18"/>
              </w:rPr>
              <w:t>hiszpański</w:t>
            </w:r>
          </w:p>
        </w:tc>
      </w:tr>
      <w:tr w:rsidRPr="00942559" w:rsidR="5D3EC8B2" w:rsidTr="4F83C2BC" w14:paraId="42953247"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640CFE91"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Punkty ECTS</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618EE933"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40C35DE6">
              <w:rPr>
                <w:rFonts w:ascii="Cambria" w:hAnsi="Cambria" w:eastAsia="Cambria" w:cs="Cambria"/>
                <w:color w:val="000000"/>
                <w:sz w:val="18"/>
                <w:szCs w:val="18"/>
              </w:rPr>
              <w:t>2</w:t>
            </w:r>
          </w:p>
        </w:tc>
      </w:tr>
      <w:tr w:rsidRPr="00942559" w:rsidR="5D3EC8B2" w:rsidTr="4F83C2BC" w14:paraId="4584B4C9"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70B6A515"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Skrócony opis, stanowiący przybliżenie celów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E0F37A5" w14:paraId="29E807EC"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Celem zajęć jest ukształtowanie czterech</w:t>
            </w:r>
            <w:r w:rsidRPr="00942559" w:rsidR="7FAB340F">
              <w:rPr>
                <w:rFonts w:ascii="Cambria" w:hAnsi="Cambria" w:eastAsia="Cambria" w:cs="Cambria"/>
                <w:color w:val="000000"/>
                <w:sz w:val="18"/>
                <w:szCs w:val="18"/>
              </w:rPr>
              <w:t xml:space="preserve"> </w:t>
            </w:r>
            <w:r w:rsidRPr="00942559">
              <w:rPr>
                <w:rFonts w:ascii="Cambria" w:hAnsi="Cambria" w:eastAsia="Cambria" w:cs="Cambria"/>
                <w:color w:val="000000"/>
                <w:sz w:val="18"/>
                <w:szCs w:val="18"/>
              </w:rPr>
              <w:t>podstawowych kompetencji językowych na</w:t>
            </w:r>
            <w:r w:rsidRPr="00942559" w:rsidR="6612B465">
              <w:rPr>
                <w:rFonts w:ascii="Cambria" w:hAnsi="Cambria" w:eastAsia="Cambria" w:cs="Cambria"/>
                <w:color w:val="000000"/>
                <w:sz w:val="18"/>
                <w:szCs w:val="18"/>
              </w:rPr>
              <w:t xml:space="preserve"> </w:t>
            </w:r>
            <w:r w:rsidRPr="00942559">
              <w:rPr>
                <w:rFonts w:ascii="Cambria" w:hAnsi="Cambria" w:eastAsia="Cambria" w:cs="Cambria"/>
                <w:color w:val="000000"/>
                <w:sz w:val="18"/>
                <w:szCs w:val="18"/>
              </w:rPr>
              <w:t>poziomie C1+, ze szczególnym naciskiem na rozwój swobodnej wypowiedzi ustnej i pisemnej w każdej sytuacji (kolokwialnej, formalnej i wymagającej znajomości wysoce specjalistycznego słownictwa).</w:t>
            </w:r>
          </w:p>
        </w:tc>
      </w:tr>
      <w:tr w:rsidRPr="00942559" w:rsidR="5D3EC8B2" w:rsidTr="4F83C2BC" w14:paraId="6C4581D0"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0F186AE0"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Wymagania wstępne, stanowiące określenie wiedzy i umiejętności, jakie musi posiadać student zapisujący się na dany przedmiot</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66C3AC87" w14:paraId="36C8BD69" w14:textId="77777777">
            <w:pPr>
              <w:spacing w:after="0" w:line="360" w:lineRule="auto"/>
              <w:jc w:val="both"/>
              <w:rPr>
                <w:rFonts w:ascii="Cambria" w:hAnsi="Cambria" w:eastAsia="Cambria" w:cs="Cambria"/>
                <w:sz w:val="18"/>
                <w:szCs w:val="18"/>
              </w:rPr>
            </w:pPr>
            <w:r w:rsidRPr="00942559">
              <w:rPr>
                <w:rFonts w:ascii="Cambria" w:hAnsi="Cambria" w:eastAsia="Cambria" w:cs="Cambria"/>
                <w:color w:val="000000"/>
                <w:sz w:val="18"/>
                <w:szCs w:val="18"/>
              </w:rPr>
              <w:t>Znajomość języka hiszpańskiego na poziomie C1.</w:t>
            </w:r>
          </w:p>
          <w:p w:rsidRPr="00942559" w:rsidR="5D3EC8B2" w:rsidP="00942559" w:rsidRDefault="5D3EC8B2" w14:paraId="4E173B29" w14:textId="77777777">
            <w:pPr>
              <w:spacing w:after="0" w:line="240" w:lineRule="auto"/>
              <w:jc w:val="both"/>
              <w:rPr>
                <w:rFonts w:ascii="Cambria" w:hAnsi="Cambria" w:eastAsia="Cambria" w:cs="Cambria"/>
                <w:color w:val="000000"/>
                <w:sz w:val="18"/>
                <w:szCs w:val="18"/>
              </w:rPr>
            </w:pPr>
          </w:p>
        </w:tc>
      </w:tr>
      <w:tr w:rsidRPr="00942559" w:rsidR="5D3EC8B2" w:rsidTr="4F83C2BC" w14:paraId="5FEF7208"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4191F44F"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010CD9E9" w:rsidP="00942559" w:rsidRDefault="377B7CC4" w14:paraId="17565C55"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b/>
                <w:bCs/>
                <w:color w:val="000000"/>
                <w:sz w:val="18"/>
                <w:szCs w:val="18"/>
              </w:rPr>
              <w:t>WIEDZA:</w:t>
            </w:r>
          </w:p>
          <w:p w:rsidRPr="00942559" w:rsidR="010CD9E9" w:rsidP="00942559" w:rsidRDefault="22D75F86" w14:paraId="6720F65A" w14:textId="78ADB255">
            <w:pPr>
              <w:spacing w:after="0" w:line="360" w:lineRule="auto"/>
              <w:jc w:val="both"/>
              <w:rPr>
                <w:rFonts w:ascii="Cambria" w:hAnsi="Cambria" w:eastAsia="Cambria" w:cs="Cambria"/>
                <w:color w:val="000000"/>
                <w:sz w:val="18"/>
                <w:szCs w:val="18"/>
              </w:rPr>
            </w:pPr>
            <w:r w:rsidRPr="02BEA7DC" w:rsidR="22D75F86">
              <w:rPr>
                <w:rFonts w:ascii="Cambria" w:hAnsi="Cambria" w:eastAsia="Cambria" w:cs="Cambria"/>
                <w:color w:val="000000" w:themeColor="text1" w:themeTint="FF" w:themeShade="FF"/>
                <w:sz w:val="18"/>
                <w:szCs w:val="18"/>
              </w:rPr>
              <w:t xml:space="preserve">1. </w:t>
            </w:r>
            <w:r w:rsidRPr="02BEA7DC" w:rsidR="728526A9">
              <w:rPr>
                <w:rFonts w:ascii="Cambria" w:hAnsi="Cambria" w:eastAsia="Cambria" w:cs="Cambria"/>
                <w:color w:val="000000" w:themeColor="text1" w:themeTint="FF" w:themeShade="FF"/>
                <w:sz w:val="18"/>
                <w:szCs w:val="18"/>
              </w:rPr>
              <w:t>Student/ka zna w</w:t>
            </w:r>
            <w:r w:rsidRPr="02BEA7DC" w:rsidR="77782F48">
              <w:rPr>
                <w:rFonts w:ascii="Cambria" w:hAnsi="Cambria" w:eastAsia="Cambria" w:cs="Cambria"/>
                <w:color w:val="000000" w:themeColor="text1" w:themeTint="FF" w:themeShade="FF"/>
                <w:sz w:val="18"/>
                <w:szCs w:val="18"/>
              </w:rPr>
              <w:t xml:space="preserve"> stopniu</w:t>
            </w:r>
            <w:r w:rsidRPr="02BEA7DC" w:rsidR="728526A9">
              <w:rPr>
                <w:rFonts w:ascii="Cambria" w:hAnsi="Cambria" w:eastAsia="Cambria" w:cs="Cambria"/>
                <w:color w:val="000000" w:themeColor="text1" w:themeTint="FF" w:themeShade="FF"/>
                <w:sz w:val="18"/>
                <w:szCs w:val="18"/>
              </w:rPr>
              <w:t xml:space="preserve"> </w:t>
            </w:r>
            <w:r w:rsidRPr="02BEA7DC" w:rsidR="2C7D5B52">
              <w:rPr>
                <w:rFonts w:ascii="Cambria" w:hAnsi="Cambria" w:eastAsia="Cambria" w:cs="Cambria"/>
                <w:color w:val="000000" w:themeColor="text1" w:themeTint="FF" w:themeShade="FF"/>
                <w:sz w:val="18"/>
                <w:szCs w:val="18"/>
              </w:rPr>
              <w:t xml:space="preserve">pogłębionym </w:t>
            </w:r>
            <w:r w:rsidRPr="02BEA7DC" w:rsidR="728526A9">
              <w:rPr>
                <w:rFonts w:ascii="Cambria" w:hAnsi="Cambria" w:eastAsia="Cambria" w:cs="Cambria"/>
                <w:color w:val="000000" w:themeColor="text1" w:themeTint="FF" w:themeShade="FF"/>
                <w:sz w:val="18"/>
                <w:szCs w:val="18"/>
              </w:rPr>
              <w:t>strukturę, gramatykę i leksykę współczesnego języka</w:t>
            </w:r>
            <w:r w:rsidRPr="02BEA7DC" w:rsidR="3DB54743">
              <w:rPr>
                <w:rFonts w:ascii="Cambria" w:hAnsi="Cambria" w:eastAsia="Cambria" w:cs="Cambria"/>
                <w:color w:val="000000" w:themeColor="text1" w:themeTint="FF" w:themeShade="FF"/>
                <w:sz w:val="18"/>
                <w:szCs w:val="18"/>
              </w:rPr>
              <w:t xml:space="preserve"> </w:t>
            </w:r>
            <w:r w:rsidRPr="02BEA7DC" w:rsidR="79386C49">
              <w:rPr>
                <w:rFonts w:ascii="Cambria" w:hAnsi="Cambria" w:eastAsia="Cambria" w:cs="Cambria"/>
                <w:color w:val="000000" w:themeColor="text1" w:themeTint="FF" w:themeShade="FF"/>
                <w:sz w:val="18"/>
                <w:szCs w:val="18"/>
              </w:rPr>
              <w:t>h</w:t>
            </w:r>
            <w:r w:rsidRPr="02BEA7DC" w:rsidR="728526A9">
              <w:rPr>
                <w:rFonts w:ascii="Cambria" w:hAnsi="Cambria" w:eastAsia="Cambria" w:cs="Cambria"/>
                <w:color w:val="000000" w:themeColor="text1" w:themeTint="FF" w:themeShade="FF"/>
                <w:sz w:val="18"/>
                <w:szCs w:val="18"/>
              </w:rPr>
              <w:t>iszpańskiego, jak również zna charakterystykę</w:t>
            </w:r>
            <w:r w:rsidRPr="02BEA7DC" w:rsidR="388B3B77">
              <w:rPr>
                <w:rFonts w:ascii="Cambria" w:hAnsi="Cambria" w:eastAsia="Cambria" w:cs="Cambria"/>
                <w:color w:val="000000" w:themeColor="text1" w:themeTint="FF" w:themeShade="FF"/>
                <w:sz w:val="18"/>
                <w:szCs w:val="18"/>
              </w:rPr>
              <w:t xml:space="preserve"> </w:t>
            </w:r>
            <w:r w:rsidRPr="02BEA7DC" w:rsidR="728526A9">
              <w:rPr>
                <w:rFonts w:ascii="Cambria" w:hAnsi="Cambria" w:eastAsia="Cambria" w:cs="Cambria"/>
                <w:color w:val="000000" w:themeColor="text1" w:themeTint="FF" w:themeShade="FF"/>
                <w:sz w:val="18"/>
                <w:szCs w:val="18"/>
              </w:rPr>
              <w:t>rejestrów specjalistycznych i kolokwialnych (01H-2A_W01)</w:t>
            </w:r>
            <w:r w:rsidRPr="02BEA7DC" w:rsidR="3E70E82F">
              <w:rPr>
                <w:rFonts w:ascii="Cambria" w:hAnsi="Cambria" w:eastAsia="Cambria" w:cs="Cambria"/>
                <w:color w:val="000000" w:themeColor="text1" w:themeTint="FF" w:themeShade="FF"/>
                <w:sz w:val="18"/>
                <w:szCs w:val="18"/>
              </w:rPr>
              <w:t>.</w:t>
            </w:r>
          </w:p>
          <w:p w:rsidRPr="00942559" w:rsidR="0DCD31E9" w:rsidP="00942559" w:rsidRDefault="1AF9749B" w14:paraId="7697D3DA" w14:textId="77777777">
            <w:pPr>
              <w:spacing w:after="0" w:line="360" w:lineRule="auto"/>
              <w:jc w:val="both"/>
              <w:rPr>
                <w:rFonts w:ascii="Cambria" w:hAnsi="Cambria" w:eastAsia="Cambria" w:cs="Cambria"/>
                <w:color w:val="000000"/>
                <w:sz w:val="18"/>
                <w:szCs w:val="18"/>
              </w:rPr>
            </w:pPr>
            <w:r w:rsidRPr="4F83C2BC" w:rsidR="3B3B3B6B">
              <w:rPr>
                <w:rFonts w:ascii="Cambria" w:hAnsi="Cambria" w:eastAsia="Cambria" w:cs="Cambria"/>
                <w:color w:val="000000" w:themeColor="text1" w:themeTint="FF" w:themeShade="FF"/>
                <w:sz w:val="18"/>
                <w:szCs w:val="18"/>
              </w:rPr>
              <w:t xml:space="preserve">2. </w:t>
            </w:r>
            <w:r w:rsidRPr="4F83C2BC" w:rsidR="5EF1DDDB">
              <w:rPr>
                <w:rFonts w:ascii="Cambria" w:hAnsi="Cambria" w:eastAsia="Cambria" w:cs="Cambria"/>
                <w:color w:val="000000" w:themeColor="text1" w:themeTint="FF" w:themeShade="FF"/>
                <w:sz w:val="18"/>
                <w:szCs w:val="18"/>
              </w:rPr>
              <w:t xml:space="preserve">Student/ka rozumie </w:t>
            </w:r>
            <w:r w:rsidRPr="4F83C2BC" w:rsidR="732A74FA">
              <w:rPr>
                <w:rFonts w:ascii="Cambria" w:hAnsi="Cambria" w:eastAsia="Cambria" w:cs="Cambria"/>
                <w:color w:val="000000" w:themeColor="text1" w:themeTint="FF" w:themeShade="FF"/>
                <w:sz w:val="18"/>
                <w:szCs w:val="18"/>
              </w:rPr>
              <w:t xml:space="preserve">w pogłębiony sposób </w:t>
            </w:r>
            <w:r w:rsidRPr="4F83C2BC" w:rsidR="5EF1DDDB">
              <w:rPr>
                <w:rFonts w:ascii="Cambria" w:hAnsi="Cambria" w:eastAsia="Cambria" w:cs="Cambria"/>
                <w:color w:val="000000" w:themeColor="text1" w:themeTint="FF" w:themeShade="FF"/>
                <w:sz w:val="18"/>
                <w:szCs w:val="18"/>
              </w:rPr>
              <w:t xml:space="preserve">treści tekstów w języku hiszpańskim sporządzonych we wszystkich rejestrach, </w:t>
            </w:r>
            <w:r w:rsidRPr="4F83C2BC" w:rsidR="2622153C">
              <w:rPr>
                <w:rFonts w:ascii="Cambria" w:hAnsi="Cambria" w:eastAsia="Cambria" w:cs="Cambria"/>
                <w:color w:val="000000" w:themeColor="text1" w:themeTint="FF" w:themeShade="FF"/>
                <w:sz w:val="18"/>
                <w:szCs w:val="18"/>
              </w:rPr>
              <w:t>z naciskiem na rejestr formalny, kolokwialny i szeroko pojęte rejestry specjalistyczne, np. medyczny</w:t>
            </w:r>
            <w:r w:rsidRPr="4F83C2BC" w:rsidR="5EF1DDDB">
              <w:rPr>
                <w:rFonts w:ascii="Cambria" w:hAnsi="Cambria" w:eastAsia="Cambria" w:cs="Cambria"/>
                <w:color w:val="000000" w:themeColor="text1" w:themeTint="FF" w:themeShade="FF"/>
                <w:sz w:val="18"/>
                <w:szCs w:val="18"/>
              </w:rPr>
              <w:t xml:space="preserve"> (01H-2A_W02)</w:t>
            </w:r>
            <w:r w:rsidRPr="4F83C2BC" w:rsidR="12FEEDC3">
              <w:rPr>
                <w:rFonts w:ascii="Cambria" w:hAnsi="Cambria" w:eastAsia="Cambria" w:cs="Cambria"/>
                <w:color w:val="000000" w:themeColor="text1" w:themeTint="FF" w:themeShade="FF"/>
                <w:sz w:val="18"/>
                <w:szCs w:val="18"/>
              </w:rPr>
              <w:t>.</w:t>
            </w:r>
            <w:r w:rsidRPr="4F83C2BC" w:rsidR="5EF1DDDB">
              <w:rPr>
                <w:rFonts w:ascii="Cambria" w:hAnsi="Cambria" w:eastAsia="Cambria" w:cs="Cambria"/>
                <w:color w:val="000000" w:themeColor="text1" w:themeTint="FF" w:themeShade="FF"/>
                <w:sz w:val="18"/>
                <w:szCs w:val="18"/>
              </w:rPr>
              <w:t xml:space="preserve"> </w:t>
            </w:r>
            <w:r w:rsidRPr="4F83C2BC" w:rsidR="5EF1DDDB">
              <w:rPr>
                <w:rFonts w:ascii="Cambria" w:hAnsi="Cambria" w:eastAsia="Cambria" w:cs="Cambria"/>
                <w:sz w:val="18"/>
                <w:szCs w:val="18"/>
              </w:rPr>
              <w:t xml:space="preserve"> </w:t>
            </w:r>
          </w:p>
          <w:p w:rsidRPr="00942559" w:rsidR="0DCD31E9" w:rsidP="00942559" w:rsidRDefault="2E5527A3" w14:paraId="39A74762"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UMIEJĘTNOŚCI:</w:t>
            </w:r>
          </w:p>
          <w:p w:rsidRPr="00942559" w:rsidR="010CD9E9" w:rsidP="00942559" w:rsidRDefault="22D75F86" w14:paraId="616A57BC"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68978FF4">
              <w:rPr>
                <w:rFonts w:ascii="Cambria" w:hAnsi="Cambria" w:eastAsia="Cambria" w:cs="Cambria"/>
                <w:color w:val="000000"/>
                <w:sz w:val="18"/>
                <w:szCs w:val="18"/>
              </w:rPr>
              <w:t>Student/ka tworzy użytkowe prace pisemne w języku hiszpańskim z wykorzystaniem struktur i słownictwa o dużym stopniu precyzji i zaawansowania oraz zwracając uwagę na typ tekstu i świadomie wybierając rejestr, którym powinien/na się posłużyć</w:t>
            </w:r>
            <w:r w:rsidRPr="00942559" w:rsidR="35CD483F">
              <w:rPr>
                <w:rFonts w:ascii="Cambria" w:hAnsi="Cambria" w:eastAsia="Cambria" w:cs="Cambria"/>
                <w:color w:val="000000"/>
                <w:sz w:val="18"/>
                <w:szCs w:val="18"/>
              </w:rPr>
              <w:t xml:space="preserve"> </w:t>
            </w:r>
            <w:r w:rsidRPr="00942559" w:rsidR="68978FF4">
              <w:rPr>
                <w:rFonts w:ascii="Cambria" w:hAnsi="Cambria" w:eastAsia="Cambria" w:cs="Cambria"/>
                <w:color w:val="000000"/>
                <w:sz w:val="18"/>
                <w:szCs w:val="18"/>
              </w:rPr>
              <w:t>(01H-2A_U01)</w:t>
            </w:r>
            <w:r w:rsidRPr="00942559" w:rsidR="17B650B1">
              <w:rPr>
                <w:rFonts w:ascii="Cambria" w:hAnsi="Cambria" w:eastAsia="Cambria" w:cs="Cambria"/>
                <w:color w:val="000000"/>
                <w:sz w:val="18"/>
                <w:szCs w:val="18"/>
              </w:rPr>
              <w:t>.</w:t>
            </w:r>
          </w:p>
          <w:p w:rsidRPr="00942559" w:rsidR="0DCD31E9" w:rsidP="00942559" w:rsidRDefault="17B650B1" w14:paraId="47B4BF08" w14:textId="77777777">
            <w:pPr>
              <w:spacing w:after="0" w:line="360" w:lineRule="auto"/>
              <w:jc w:val="both"/>
              <w:rPr>
                <w:rFonts w:ascii="Cambria" w:hAnsi="Cambria" w:eastAsia="Cambria" w:cs="Cambria"/>
                <w:sz w:val="18"/>
                <w:szCs w:val="18"/>
              </w:rPr>
            </w:pPr>
            <w:r w:rsidRPr="00942559">
              <w:rPr>
                <w:rFonts w:ascii="Cambria" w:hAnsi="Cambria" w:eastAsia="Cambria" w:cs="Cambria"/>
                <w:color w:val="000000"/>
                <w:sz w:val="18"/>
                <w:szCs w:val="18"/>
              </w:rPr>
              <w:t xml:space="preserve">2. </w:t>
            </w:r>
            <w:r w:rsidRPr="00942559" w:rsidR="0B0CEBC3">
              <w:rPr>
                <w:rFonts w:ascii="Cambria" w:hAnsi="Cambria" w:eastAsia="Cambria" w:cs="Cambria"/>
                <w:color w:val="000000"/>
                <w:sz w:val="18"/>
                <w:szCs w:val="18"/>
              </w:rPr>
              <w:t>Student/ka potrafi wypowiedzieć się na tematy o wysokim stopniu skomplikowania w sposób biegły i zrozumiały, używając leksyki specjalistycznej dopasowanej do rejestru i sytuacji komunikacyjnej (01H-2A_U02)</w:t>
            </w:r>
            <w:r w:rsidRPr="00942559" w:rsidR="20F3109B">
              <w:rPr>
                <w:rFonts w:ascii="Cambria" w:hAnsi="Cambria" w:eastAsia="Cambria" w:cs="Cambria"/>
                <w:color w:val="000000"/>
                <w:sz w:val="18"/>
                <w:szCs w:val="18"/>
              </w:rPr>
              <w:t>.</w:t>
            </w:r>
          </w:p>
          <w:p w:rsidRPr="00942559" w:rsidR="00ADF27B" w:rsidP="00942559" w:rsidRDefault="00ADF27B" w14:paraId="7C1179C8"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3. Student/ka samodzielnie analizuje teksty literackie i naukowe, identyfikując nowe zagadnienia leksykalne i gramatyczne i dążąc w ten sposób do ciągłego urozmaicenia swojego warsztatu językowego (01H-2A_U13).  </w:t>
            </w:r>
          </w:p>
          <w:p w:rsidRPr="00942559" w:rsidR="0DCD31E9" w:rsidP="00942559" w:rsidRDefault="73B35785" w14:paraId="4579F2BB"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 xml:space="preserve">KOMPETENCJE SPOŁECZNE:  </w:t>
            </w:r>
          </w:p>
          <w:p w:rsidRPr="00942559" w:rsidR="5D3EC8B2" w:rsidP="00942559" w:rsidRDefault="22D75F86" w14:paraId="7261BA2F"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4885894E">
              <w:rPr>
                <w:rFonts w:ascii="Cambria" w:hAnsi="Cambria" w:eastAsia="Cambria" w:cs="Cambria"/>
                <w:color w:val="000000"/>
                <w:sz w:val="18"/>
                <w:szCs w:val="18"/>
              </w:rPr>
              <w:t xml:space="preserve">Student/ka współpracuje w ramach zajęć, przestrzegając zasad akademickich oraz wykazując odpowiedzialność za wspólne i indywidualne zadania, dbając o terminowość i jakość wykonywanych prac (01H-2A_K06)  </w:t>
            </w:r>
            <w:r w:rsidRPr="00942559" w:rsidR="627D3BAC">
              <w:rPr>
                <w:rFonts w:ascii="Cambria" w:hAnsi="Cambria" w:eastAsia="Cambria" w:cs="Cambria"/>
                <w:color w:val="000000"/>
                <w:sz w:val="18"/>
                <w:szCs w:val="18"/>
              </w:rPr>
              <w:t xml:space="preserve"> </w:t>
            </w:r>
          </w:p>
          <w:p w:rsidRPr="00942559" w:rsidR="010CD9E9" w:rsidP="00942559" w:rsidRDefault="5EE65C44" w14:paraId="2A309D81"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2. </w:t>
            </w:r>
            <w:r w:rsidRPr="00942559" w:rsidR="0F814F87">
              <w:rPr>
                <w:rFonts w:ascii="Cambria" w:hAnsi="Cambria" w:eastAsia="Cambria" w:cs="Cambria"/>
                <w:sz w:val="18"/>
                <w:szCs w:val="18"/>
              </w:rPr>
              <w:t>Student/ka dzieli się pozyskaną wiedzą, współpracuje z innymi w rozwijaniu kompetencji językowych i aktywnie uczestniczy w wymianie informacji, wykazując otwartość na różne podejścia do nauki języka (01H-2A_K01)</w:t>
            </w:r>
            <w:r w:rsidRPr="00942559" w:rsidR="216830AA">
              <w:rPr>
                <w:rFonts w:ascii="Cambria" w:hAnsi="Cambria" w:eastAsia="Cambria" w:cs="Cambria"/>
                <w:sz w:val="18"/>
                <w:szCs w:val="18"/>
              </w:rPr>
              <w:t>.</w:t>
            </w:r>
          </w:p>
          <w:p w:rsidRPr="00942559" w:rsidR="5D3EC8B2" w:rsidP="00942559" w:rsidRDefault="0C8477B4" w14:paraId="26171E3B"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3. </w:t>
            </w:r>
            <w:r w:rsidRPr="00942559" w:rsidR="2166F9F8">
              <w:rPr>
                <w:rFonts w:ascii="Cambria" w:hAnsi="Cambria" w:eastAsia="Cambria" w:cs="Cambria"/>
                <w:color w:val="000000"/>
                <w:sz w:val="18"/>
                <w:szCs w:val="18"/>
              </w:rPr>
              <w:t>Student/ka przestrzega zasad obowiązujących na zajęciach, przestrzega terminowości oddawania prac pisemnych i wykonuje na bieżąco zadawane ćwiczenia z omawianych na zajęciach tematów (01H-2A_K05)</w:t>
            </w:r>
            <w:r w:rsidRPr="00942559" w:rsidR="6D63E5B4">
              <w:rPr>
                <w:rFonts w:ascii="Cambria" w:hAnsi="Cambria" w:eastAsia="Cambria" w:cs="Cambria"/>
                <w:color w:val="000000"/>
                <w:sz w:val="18"/>
                <w:szCs w:val="18"/>
              </w:rPr>
              <w:t>.</w:t>
            </w:r>
            <w:r w:rsidRPr="00942559" w:rsidR="2166F9F8">
              <w:rPr>
                <w:rFonts w:ascii="Cambria" w:hAnsi="Cambria" w:eastAsia="Cambria" w:cs="Cambria"/>
                <w:color w:val="000000"/>
                <w:sz w:val="18"/>
                <w:szCs w:val="18"/>
              </w:rPr>
              <w:t xml:space="preserve">  </w:t>
            </w:r>
          </w:p>
        </w:tc>
      </w:tr>
      <w:tr w:rsidRPr="00942559" w:rsidR="7A482919" w:rsidTr="4F83C2BC" w14:paraId="73942B31"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7543EC7B" w:rsidP="00942559" w:rsidRDefault="7543EC7B" w14:paraId="7FF68A5F"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7A482919" w:rsidP="00942559" w:rsidRDefault="6ED98313" w14:paraId="30276D2D"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Celem zajęć jest rozwijanie czterech podstawowych kompetencji językowych na poziomie C1+ poprzez analizę tekstów literackich, specjalistycznych, jak również tekstów z zakresu rejestru kolokwialnego oraz innych tekstów kultury, jak również poprzez ćwiczenia ze słuchu, gramatyczne oraz ćwiczenia w mówieniu. Przedmiot obejmuje rozwój rozumienia tekstu czytanego, słuchanego i mówionego na poziomie C1+, jak również zgłębienie </w:t>
            </w:r>
            <w:r w:rsidRPr="00942559" w:rsidR="345A9738">
              <w:rPr>
                <w:rFonts w:ascii="Cambria" w:hAnsi="Cambria" w:eastAsia="Cambria" w:cs="Cambria"/>
                <w:color w:val="000000"/>
                <w:sz w:val="18"/>
                <w:szCs w:val="18"/>
              </w:rPr>
              <w:t>różnic między trybem łączącym i oznajmującym oraz odpowiednie użycie kolokacji czasownika z przyimkiem.</w:t>
            </w:r>
          </w:p>
        </w:tc>
      </w:tr>
    </w:tbl>
    <w:p w:rsidR="5D3EC8B2" w:rsidP="010CD9E9" w:rsidRDefault="5D3EC8B2" w14:paraId="1649DA75" w14:textId="77777777">
      <w:pPr>
        <w:rPr>
          <w:sz w:val="20"/>
          <w:szCs w:val="20"/>
        </w:rPr>
      </w:pPr>
    </w:p>
    <w:tbl>
      <w:tblPr>
        <w:tblW w:w="0" w:type="auto"/>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fixed"/>
        <w:tblLook w:val="04A0" w:firstRow="1" w:lastRow="0" w:firstColumn="1" w:lastColumn="0" w:noHBand="0" w:noVBand="1"/>
      </w:tblPr>
      <w:tblGrid>
        <w:gridCol w:w="4500"/>
        <w:gridCol w:w="4500"/>
      </w:tblGrid>
      <w:tr w:rsidRPr="00942559" w:rsidR="5D3EC8B2" w:rsidTr="00942559" w14:paraId="24644D26"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tcPr>
          <w:p w:rsidRPr="00942559" w:rsidR="5D3EC8B2" w:rsidP="00942559" w:rsidRDefault="3B961855" w14:paraId="2A4E8476"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Nazwa przedmiotu</w:t>
            </w:r>
          </w:p>
        </w:tc>
        <w:tc>
          <w:tcPr>
            <w:tcW w:w="450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tcPr>
          <w:p w:rsidRPr="00942559" w:rsidR="5D3EC8B2" w:rsidP="00942559" w:rsidRDefault="31FE18F3" w14:paraId="213C610F"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03404DAB">
              <w:rPr>
                <w:rFonts w:ascii="Cambria" w:hAnsi="Cambria" w:eastAsia="Cambria" w:cs="Cambria"/>
                <w:color w:val="FF0000"/>
                <w:sz w:val="18"/>
                <w:szCs w:val="18"/>
              </w:rPr>
              <w:t xml:space="preserve">Język </w:t>
            </w:r>
            <w:r w:rsidRPr="00942559" w:rsidR="0A6EF0B9">
              <w:rPr>
                <w:rFonts w:ascii="Cambria" w:hAnsi="Cambria" w:eastAsia="Cambria" w:cs="Cambria"/>
                <w:color w:val="FF0000"/>
                <w:sz w:val="18"/>
                <w:szCs w:val="18"/>
              </w:rPr>
              <w:t xml:space="preserve">hiszpański </w:t>
            </w:r>
            <w:r w:rsidRPr="00942559" w:rsidR="03404DAB">
              <w:rPr>
                <w:rFonts w:ascii="Cambria" w:hAnsi="Cambria" w:eastAsia="Cambria" w:cs="Cambria"/>
                <w:color w:val="FF0000"/>
                <w:sz w:val="18"/>
                <w:szCs w:val="18"/>
              </w:rPr>
              <w:t>specjalistyczny</w:t>
            </w:r>
          </w:p>
        </w:tc>
      </w:tr>
      <w:tr w:rsidRPr="00942559" w:rsidR="5D3EC8B2" w:rsidTr="00942559" w14:paraId="742C824E"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tcPr>
          <w:p w:rsidRPr="00942559" w:rsidR="5D3EC8B2" w:rsidP="00942559" w:rsidRDefault="3B961855" w14:paraId="36F07655"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Liczba godzin poszczególnych form zajęć przedmiotu</w:t>
            </w:r>
          </w:p>
        </w:tc>
        <w:tc>
          <w:tcPr>
            <w:tcW w:w="450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tcPr>
          <w:p w:rsidRPr="00942559" w:rsidR="5D3EC8B2" w:rsidP="00942559" w:rsidRDefault="3B961855" w14:paraId="41F87851"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3BC5EFE3">
              <w:rPr>
                <w:rFonts w:ascii="Cambria" w:hAnsi="Cambria" w:eastAsia="Cambria" w:cs="Cambria"/>
                <w:color w:val="000000"/>
                <w:sz w:val="18"/>
                <w:szCs w:val="18"/>
              </w:rPr>
              <w:t>28 godz. (konwersatorium 2)</w:t>
            </w:r>
          </w:p>
        </w:tc>
      </w:tr>
      <w:tr w:rsidRPr="00942559" w:rsidR="5D3EC8B2" w:rsidTr="00942559" w14:paraId="644CE27F"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tcPr>
          <w:p w:rsidRPr="00942559" w:rsidR="5D3EC8B2" w:rsidP="00942559" w:rsidRDefault="3B961855" w14:paraId="6A8FE418"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zaliczenia (egzamin, zaliczenie, zaliczenie na ocenę)</w:t>
            </w:r>
          </w:p>
        </w:tc>
        <w:tc>
          <w:tcPr>
            <w:tcW w:w="450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tcPr>
          <w:p w:rsidRPr="00942559" w:rsidR="5D3EC8B2" w:rsidP="00942559" w:rsidRDefault="3B961855" w14:paraId="2D2E4D01"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6B20D199">
              <w:rPr>
                <w:rFonts w:ascii="Cambria" w:hAnsi="Cambria" w:eastAsia="Cambria" w:cs="Cambria"/>
                <w:color w:val="000000"/>
                <w:sz w:val="18"/>
                <w:szCs w:val="18"/>
              </w:rPr>
              <w:t>zaliczenie na ocenę</w:t>
            </w:r>
          </w:p>
        </w:tc>
      </w:tr>
      <w:tr w:rsidRPr="00942559" w:rsidR="5D3EC8B2" w:rsidTr="00942559" w14:paraId="5CE7CC53"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tcPr>
          <w:p w:rsidRPr="00942559" w:rsidR="5D3EC8B2" w:rsidP="00942559" w:rsidRDefault="3B961855" w14:paraId="749A18BF"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prowadzenia zajęć (stacjonarna, zdalna, hybrydowa)</w:t>
            </w:r>
          </w:p>
        </w:tc>
        <w:tc>
          <w:tcPr>
            <w:tcW w:w="450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tcPr>
          <w:p w:rsidRPr="00942559" w:rsidR="5D3EC8B2" w:rsidP="00942559" w:rsidRDefault="3B961855" w14:paraId="56B445D4"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038D23F0">
              <w:rPr>
                <w:rFonts w:ascii="Cambria" w:hAnsi="Cambria" w:eastAsia="Cambria" w:cs="Cambria"/>
                <w:color w:val="000000"/>
                <w:sz w:val="18"/>
                <w:szCs w:val="18"/>
              </w:rPr>
              <w:t>stacjonarna</w:t>
            </w:r>
          </w:p>
        </w:tc>
      </w:tr>
      <w:tr w:rsidRPr="00942559" w:rsidR="5D3EC8B2" w:rsidTr="00942559" w14:paraId="42DECFEE"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tcPr>
          <w:p w:rsidRPr="00942559" w:rsidR="5D3EC8B2" w:rsidP="00942559" w:rsidRDefault="3B961855" w14:paraId="43968516"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Język wykładowy</w:t>
            </w:r>
          </w:p>
        </w:tc>
        <w:tc>
          <w:tcPr>
            <w:tcW w:w="450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tcPr>
          <w:p w:rsidRPr="00942559" w:rsidR="5D3EC8B2" w:rsidP="00942559" w:rsidRDefault="3B961855" w14:paraId="007C7D47"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43331309">
              <w:rPr>
                <w:rFonts w:ascii="Cambria" w:hAnsi="Cambria" w:eastAsia="Cambria" w:cs="Cambria"/>
                <w:color w:val="000000"/>
                <w:sz w:val="18"/>
                <w:szCs w:val="18"/>
              </w:rPr>
              <w:t>hiszpański</w:t>
            </w:r>
          </w:p>
        </w:tc>
      </w:tr>
      <w:tr w:rsidRPr="00942559" w:rsidR="5D3EC8B2" w:rsidTr="00942559" w14:paraId="12A12B9E"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tcPr>
          <w:p w:rsidRPr="00942559" w:rsidR="5D3EC8B2" w:rsidP="00942559" w:rsidRDefault="3B961855" w14:paraId="78DBADB5"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Punkty ECTS</w:t>
            </w:r>
          </w:p>
        </w:tc>
        <w:tc>
          <w:tcPr>
            <w:tcW w:w="450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tcPr>
          <w:p w:rsidRPr="00942559" w:rsidR="5D3EC8B2" w:rsidP="00942559" w:rsidRDefault="3B961855" w14:paraId="1EA3F2AA"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3C403A0D">
              <w:rPr>
                <w:rFonts w:ascii="Cambria" w:hAnsi="Cambria" w:eastAsia="Cambria" w:cs="Cambria"/>
                <w:color w:val="000000"/>
                <w:sz w:val="18"/>
                <w:szCs w:val="18"/>
              </w:rPr>
              <w:t>4</w:t>
            </w:r>
          </w:p>
        </w:tc>
      </w:tr>
      <w:tr w:rsidRPr="00942559" w:rsidR="5D3EC8B2" w:rsidTr="00942559" w14:paraId="0502C6EE"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tcPr>
          <w:p w:rsidRPr="00942559" w:rsidR="5D3EC8B2" w:rsidP="00942559" w:rsidRDefault="3B961855" w14:paraId="4C13074B"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Skrócony opis, stanowiący przybliżenie celów przedmiotu</w:t>
            </w:r>
          </w:p>
        </w:tc>
        <w:tc>
          <w:tcPr>
            <w:tcW w:w="450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tcPr>
          <w:p w:rsidRPr="00942559" w:rsidR="5D3EC8B2" w:rsidP="00942559" w:rsidRDefault="10EC5CC2" w14:paraId="110B993F" w14:textId="77777777">
            <w:pPr>
              <w:spacing w:after="0" w:line="360" w:lineRule="auto"/>
              <w:jc w:val="both"/>
              <w:rPr>
                <w:rFonts w:ascii="Cambria" w:hAnsi="Cambria" w:eastAsia="Cambria" w:cs="Cambria"/>
                <w:sz w:val="18"/>
                <w:szCs w:val="18"/>
                <w:lang w:val="pl"/>
              </w:rPr>
            </w:pPr>
            <w:r w:rsidRPr="00942559">
              <w:rPr>
                <w:rFonts w:ascii="Cambria" w:hAnsi="Cambria" w:eastAsia="Cambria" w:cs="Cambria"/>
                <w:sz w:val="18"/>
                <w:szCs w:val="18"/>
              </w:rPr>
              <w:t>Celem przedmiotu jest rozwinięcie kompetencji językowych w zakresie hiszpańskiego biznesowego. Studentki i studenci nauczą się samodzielnie analizować, tworzyć i interpretować treści biznesowe oraz wykorzystywać i oceniać strategie komunikacji w biznesie, dostosowując je do specyfiki rynków hiszpańskojęzycznych i polskich z uwzględnieniem nowoczesnych technologii.</w:t>
            </w:r>
          </w:p>
        </w:tc>
      </w:tr>
      <w:tr w:rsidRPr="00942559" w:rsidR="5D3EC8B2" w:rsidTr="00942559" w14:paraId="08A7371F"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tcPr>
          <w:p w:rsidRPr="00942559" w:rsidR="5D3EC8B2" w:rsidP="00942559" w:rsidRDefault="3B961855" w14:paraId="56963F0C"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Wymagania wstępne, stanowiące określenie wiedzy i umiejętności, jakie musi posiadać student zapisujący się na dany przedmiot</w:t>
            </w:r>
          </w:p>
        </w:tc>
        <w:tc>
          <w:tcPr>
            <w:tcW w:w="450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tcPr>
          <w:p w:rsidRPr="00942559" w:rsidR="5D3EC8B2" w:rsidP="00942559" w:rsidRDefault="65F17141" w14:paraId="5CFD9E1A"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sz w:val="18"/>
                <w:szCs w:val="18"/>
              </w:rPr>
              <w:t>Znajomość języka hiszpańskiego na poziomie B2+.</w:t>
            </w:r>
          </w:p>
        </w:tc>
      </w:tr>
      <w:tr w:rsidRPr="00942559" w:rsidR="5D3EC8B2" w:rsidTr="00942559" w14:paraId="4D30254D"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tcPr>
          <w:p w:rsidRPr="00942559" w:rsidR="5D3EC8B2" w:rsidP="00942559" w:rsidRDefault="3B961855" w14:paraId="11FA546A"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w:t>
            </w:r>
          </w:p>
        </w:tc>
        <w:tc>
          <w:tcPr>
            <w:tcW w:w="450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tcPr>
          <w:p w:rsidRPr="00942559" w:rsidR="5D3EC8B2" w:rsidP="00942559" w:rsidRDefault="1A12340D" w14:paraId="4B852A2B" w14:textId="77777777">
            <w:pPr>
              <w:spacing w:after="0" w:line="360" w:lineRule="auto"/>
              <w:jc w:val="both"/>
              <w:rPr>
                <w:rFonts w:ascii="Cambria" w:hAnsi="Cambria" w:eastAsia="Cambria" w:cs="Cambria"/>
                <w:b/>
                <w:bCs/>
                <w:sz w:val="18"/>
                <w:szCs w:val="18"/>
                <w:lang w:val="pl"/>
              </w:rPr>
            </w:pPr>
            <w:r w:rsidRPr="00942559">
              <w:rPr>
                <w:rFonts w:ascii="Cambria" w:hAnsi="Cambria" w:eastAsia="Cambria" w:cs="Cambria"/>
                <w:b/>
                <w:bCs/>
                <w:sz w:val="18"/>
                <w:szCs w:val="18"/>
              </w:rPr>
              <w:t>WIEDZA:</w:t>
            </w:r>
          </w:p>
          <w:p w:rsidRPr="00942559" w:rsidR="010CD9E9" w:rsidP="00942559" w:rsidRDefault="2DCD078E" w14:paraId="4EAF8E49" w14:textId="77777777">
            <w:pPr>
              <w:spacing w:after="0" w:line="360" w:lineRule="auto"/>
              <w:jc w:val="both"/>
              <w:rPr>
                <w:rFonts w:ascii="Cambria" w:hAnsi="Cambria" w:eastAsia="Cambria" w:cs="Cambria"/>
                <w:sz w:val="18"/>
                <w:szCs w:val="18"/>
                <w:lang w:val="pl"/>
              </w:rPr>
            </w:pPr>
            <w:r w:rsidRPr="00942559">
              <w:rPr>
                <w:rFonts w:ascii="Cambria" w:hAnsi="Cambria" w:eastAsia="Cambria" w:cs="Cambria"/>
                <w:sz w:val="18"/>
                <w:szCs w:val="18"/>
              </w:rPr>
              <w:t xml:space="preserve">1. </w:t>
            </w:r>
            <w:r w:rsidRPr="00942559" w:rsidR="1A12340D">
              <w:rPr>
                <w:rFonts w:ascii="Cambria" w:hAnsi="Cambria" w:eastAsia="Cambria" w:cs="Cambria"/>
                <w:sz w:val="18"/>
                <w:szCs w:val="18"/>
              </w:rPr>
              <w:t xml:space="preserve">Student/ka </w:t>
            </w:r>
            <w:r w:rsidR="0037703E">
              <w:rPr>
                <w:rFonts w:ascii="Cambria" w:hAnsi="Cambria" w:eastAsia="Cambria" w:cs="Cambria"/>
                <w:sz w:val="18"/>
                <w:szCs w:val="18"/>
              </w:rPr>
              <w:t>zna i rozumie</w:t>
            </w:r>
            <w:r w:rsidRPr="00942559" w:rsidR="1A12340D">
              <w:rPr>
                <w:rFonts w:ascii="Cambria" w:hAnsi="Cambria" w:eastAsia="Cambria" w:cs="Cambria"/>
                <w:sz w:val="18"/>
                <w:szCs w:val="18"/>
              </w:rPr>
              <w:t xml:space="preserve"> terminologię oraz słownictwo biznesowe, w tym marketingowe w języku hiszpańskim, oraz identyfikuje mechanizmy skutecznej komunikacji i wpływ nowoczesnych technologii. (01H-2A_W01, 01H-2A_W03, 01H-2A_W09)</w:t>
            </w:r>
            <w:r w:rsidRPr="00942559" w:rsidR="0CA09DB7">
              <w:rPr>
                <w:rFonts w:ascii="Cambria" w:hAnsi="Cambria" w:eastAsia="Cambria" w:cs="Cambria"/>
                <w:sz w:val="18"/>
                <w:szCs w:val="18"/>
              </w:rPr>
              <w:t>.</w:t>
            </w:r>
          </w:p>
          <w:p w:rsidRPr="00942559" w:rsidR="5D3EC8B2" w:rsidP="00942559" w:rsidRDefault="1A12340D" w14:paraId="3FF2581E" w14:textId="77777777">
            <w:pPr>
              <w:spacing w:after="0" w:line="360" w:lineRule="auto"/>
              <w:jc w:val="both"/>
              <w:rPr>
                <w:rFonts w:ascii="Cambria" w:hAnsi="Cambria" w:eastAsia="Cambria" w:cs="Cambria"/>
                <w:sz w:val="18"/>
                <w:szCs w:val="18"/>
                <w:lang w:val="pl"/>
              </w:rPr>
            </w:pPr>
            <w:r w:rsidRPr="00942559">
              <w:rPr>
                <w:rFonts w:ascii="Cambria" w:hAnsi="Cambria" w:eastAsia="Cambria" w:cs="Cambria"/>
                <w:sz w:val="18"/>
                <w:szCs w:val="18"/>
              </w:rPr>
              <w:t>2. Student/ka</w:t>
            </w:r>
            <w:r w:rsidR="0037703E">
              <w:rPr>
                <w:rFonts w:ascii="Cambria" w:hAnsi="Cambria" w:eastAsia="Cambria" w:cs="Cambria"/>
                <w:sz w:val="18"/>
                <w:szCs w:val="18"/>
              </w:rPr>
              <w:t xml:space="preserve"> zna i rozumie ekonomiczne</w:t>
            </w:r>
            <w:r w:rsidRPr="00942559">
              <w:rPr>
                <w:rFonts w:ascii="Cambria" w:hAnsi="Cambria" w:eastAsia="Cambria" w:cs="Cambria"/>
                <w:sz w:val="18"/>
                <w:szCs w:val="18"/>
              </w:rPr>
              <w:t>, prawne i etyczne uwarunkowania marketingu cyfrowego. (01H-2A_W17, 01H-2A_W18)</w:t>
            </w:r>
            <w:r w:rsidRPr="00942559" w:rsidR="6B7899DF">
              <w:rPr>
                <w:rFonts w:ascii="Cambria" w:hAnsi="Cambria" w:eastAsia="Cambria" w:cs="Cambria"/>
                <w:sz w:val="18"/>
                <w:szCs w:val="18"/>
              </w:rPr>
              <w:t>.</w:t>
            </w:r>
          </w:p>
          <w:p w:rsidRPr="00942559" w:rsidR="5D3EC8B2" w:rsidP="00942559" w:rsidRDefault="1A12340D" w14:paraId="4F2B4952" w14:textId="77777777">
            <w:pPr>
              <w:spacing w:after="0" w:line="360" w:lineRule="auto"/>
              <w:jc w:val="both"/>
              <w:rPr>
                <w:rFonts w:ascii="Cambria" w:hAnsi="Cambria" w:eastAsia="Cambria" w:cs="Cambria"/>
                <w:b/>
                <w:bCs/>
                <w:sz w:val="18"/>
                <w:szCs w:val="18"/>
                <w:lang w:val="pl"/>
              </w:rPr>
            </w:pPr>
            <w:r w:rsidRPr="00942559">
              <w:rPr>
                <w:rFonts w:ascii="Cambria" w:hAnsi="Cambria" w:eastAsia="Cambria" w:cs="Cambria"/>
                <w:b/>
                <w:bCs/>
                <w:sz w:val="18"/>
                <w:szCs w:val="18"/>
              </w:rPr>
              <w:t>UMIEJĘTNOŚCI:</w:t>
            </w:r>
          </w:p>
          <w:p w:rsidRPr="00942559" w:rsidR="010CD9E9" w:rsidP="00942559" w:rsidRDefault="2DCD078E" w14:paraId="4AA8A123" w14:textId="77777777">
            <w:pPr>
              <w:spacing w:after="0" w:line="360" w:lineRule="auto"/>
              <w:jc w:val="both"/>
              <w:rPr>
                <w:rFonts w:ascii="Cambria" w:hAnsi="Cambria" w:eastAsia="Cambria" w:cs="Cambria"/>
                <w:sz w:val="18"/>
                <w:szCs w:val="18"/>
                <w:lang w:val="pl"/>
              </w:rPr>
            </w:pPr>
            <w:r w:rsidRPr="00942559">
              <w:rPr>
                <w:rFonts w:ascii="Cambria" w:hAnsi="Cambria" w:eastAsia="Cambria" w:cs="Cambria"/>
                <w:sz w:val="18"/>
                <w:szCs w:val="18"/>
              </w:rPr>
              <w:t xml:space="preserve">1. </w:t>
            </w:r>
            <w:r w:rsidRPr="00942559" w:rsidR="1A12340D">
              <w:rPr>
                <w:rFonts w:ascii="Cambria" w:hAnsi="Cambria" w:eastAsia="Cambria" w:cs="Cambria"/>
                <w:sz w:val="18"/>
                <w:szCs w:val="18"/>
              </w:rPr>
              <w:t>Student/ka tworzy skuteczne treści marketingowe w języku hiszpańskim, uwzględniając perswazyjne techniki językowe. (01H-2A_U01)</w:t>
            </w:r>
            <w:r w:rsidRPr="00942559" w:rsidR="47E47244">
              <w:rPr>
                <w:rFonts w:ascii="Cambria" w:hAnsi="Cambria" w:eastAsia="Cambria" w:cs="Cambria"/>
                <w:sz w:val="18"/>
                <w:szCs w:val="18"/>
              </w:rPr>
              <w:t>.</w:t>
            </w:r>
          </w:p>
          <w:p w:rsidRPr="00942559" w:rsidR="010CD9E9" w:rsidP="00942559" w:rsidRDefault="47E47244" w14:paraId="423A8718"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2</w:t>
            </w:r>
            <w:r w:rsidRPr="00942559" w:rsidR="1A12340D">
              <w:rPr>
                <w:rFonts w:ascii="Cambria" w:hAnsi="Cambria" w:eastAsia="Cambria" w:cs="Cambria"/>
                <w:sz w:val="18"/>
                <w:szCs w:val="18"/>
              </w:rPr>
              <w:t>. Student</w:t>
            </w:r>
            <w:r w:rsidRPr="00942559" w:rsidR="20249DE5">
              <w:rPr>
                <w:rFonts w:ascii="Cambria" w:hAnsi="Cambria" w:eastAsia="Cambria" w:cs="Cambria"/>
                <w:sz w:val="18"/>
                <w:szCs w:val="18"/>
              </w:rPr>
              <w:t>/ka</w:t>
            </w:r>
            <w:r w:rsidRPr="00942559" w:rsidR="1A12340D">
              <w:rPr>
                <w:rFonts w:ascii="Cambria" w:hAnsi="Cambria" w:eastAsia="Cambria" w:cs="Cambria"/>
                <w:sz w:val="18"/>
                <w:szCs w:val="18"/>
              </w:rPr>
              <w:t xml:space="preserve"> projektuje w języku hiszpańskim produkty i usługi oraz tworzy ich strategię marketingową. (01H-2A_U10)</w:t>
            </w:r>
            <w:r w:rsidRPr="00942559" w:rsidR="68B1306F">
              <w:rPr>
                <w:rFonts w:ascii="Cambria" w:hAnsi="Cambria" w:eastAsia="Cambria" w:cs="Cambria"/>
                <w:sz w:val="18"/>
                <w:szCs w:val="18"/>
              </w:rPr>
              <w:t>.</w:t>
            </w:r>
          </w:p>
          <w:p w:rsidRPr="00942559" w:rsidR="5D3EC8B2" w:rsidP="00942559" w:rsidRDefault="68B1306F" w14:paraId="5A5D7337"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3</w:t>
            </w:r>
            <w:r w:rsidRPr="00942559" w:rsidR="1A12340D">
              <w:rPr>
                <w:rFonts w:ascii="Cambria" w:hAnsi="Cambria" w:eastAsia="Cambria" w:cs="Cambria"/>
                <w:sz w:val="18"/>
                <w:szCs w:val="18"/>
              </w:rPr>
              <w:t>. Student</w:t>
            </w:r>
            <w:r w:rsidRPr="00942559" w:rsidR="550174D7">
              <w:rPr>
                <w:rFonts w:ascii="Cambria" w:hAnsi="Cambria" w:eastAsia="Cambria" w:cs="Cambria"/>
                <w:sz w:val="18"/>
                <w:szCs w:val="18"/>
              </w:rPr>
              <w:t>/ka</w:t>
            </w:r>
            <w:r w:rsidRPr="00942559" w:rsidR="1A12340D">
              <w:rPr>
                <w:rFonts w:ascii="Cambria" w:hAnsi="Cambria" w:eastAsia="Cambria" w:cs="Cambria"/>
                <w:sz w:val="18"/>
                <w:szCs w:val="18"/>
              </w:rPr>
              <w:t xml:space="preserve"> wykorzystuje narzędzia AI w </w:t>
            </w:r>
            <w:proofErr w:type="spellStart"/>
            <w:r w:rsidRPr="00942559" w:rsidR="1A12340D">
              <w:rPr>
                <w:rFonts w:ascii="Cambria" w:hAnsi="Cambria" w:eastAsia="Cambria" w:cs="Cambria"/>
                <w:sz w:val="18"/>
                <w:szCs w:val="18"/>
              </w:rPr>
              <w:t>copywritingu</w:t>
            </w:r>
            <w:proofErr w:type="spellEnd"/>
            <w:r w:rsidRPr="00942559" w:rsidR="1A12340D">
              <w:rPr>
                <w:rFonts w:ascii="Cambria" w:hAnsi="Cambria" w:eastAsia="Cambria" w:cs="Cambria"/>
                <w:sz w:val="18"/>
                <w:szCs w:val="18"/>
              </w:rPr>
              <w:t xml:space="preserve"> i marketingu w języku hiszpańskim</w:t>
            </w:r>
            <w:r w:rsidRPr="00942559" w:rsidR="4E7F1919">
              <w:rPr>
                <w:rFonts w:ascii="Cambria" w:hAnsi="Cambria" w:eastAsia="Cambria" w:cs="Cambria"/>
                <w:sz w:val="18"/>
                <w:szCs w:val="18"/>
              </w:rPr>
              <w:t xml:space="preserve"> i analizuje ich sk</w:t>
            </w:r>
            <w:r w:rsidRPr="00942559" w:rsidR="4B429EB6">
              <w:rPr>
                <w:rFonts w:ascii="Cambria" w:hAnsi="Cambria" w:eastAsia="Cambria" w:cs="Cambria"/>
                <w:sz w:val="18"/>
                <w:szCs w:val="18"/>
              </w:rPr>
              <w:t>u</w:t>
            </w:r>
            <w:r w:rsidRPr="00942559" w:rsidR="4E7F1919">
              <w:rPr>
                <w:rFonts w:ascii="Cambria" w:hAnsi="Cambria" w:eastAsia="Cambria" w:cs="Cambria"/>
                <w:sz w:val="18"/>
                <w:szCs w:val="18"/>
              </w:rPr>
              <w:t>teczność</w:t>
            </w:r>
            <w:r w:rsidRPr="00942559" w:rsidR="1A12340D">
              <w:rPr>
                <w:rFonts w:ascii="Cambria" w:hAnsi="Cambria" w:eastAsia="Cambria" w:cs="Cambria"/>
                <w:sz w:val="18"/>
                <w:szCs w:val="18"/>
              </w:rPr>
              <w:t>. (01H-2A_U02)</w:t>
            </w:r>
            <w:r w:rsidRPr="00942559" w:rsidR="6039C8EB">
              <w:rPr>
                <w:rFonts w:ascii="Cambria" w:hAnsi="Cambria" w:eastAsia="Cambria" w:cs="Cambria"/>
                <w:sz w:val="18"/>
                <w:szCs w:val="18"/>
              </w:rPr>
              <w:t>.</w:t>
            </w:r>
          </w:p>
          <w:p w:rsidRPr="00942559" w:rsidR="5C015738" w:rsidP="00942559" w:rsidRDefault="5C015738" w14:paraId="4E19FA78"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4. Student/ka wyszukuje, selekcjonuje i aktualizuje wiedzę specjalistyczną z zakresu marketingu i języka hiszpańskiego, zarówno w trakcie zajęć, jak i samodzielnie po ich zakończeniu, świadomie rozwijając swoje kompetencje zawodowe i dostrzegając potrzebę ciągłego doskonalenia w tej dziedzinie. (01H-2A_U13)</w:t>
            </w:r>
          </w:p>
          <w:p w:rsidRPr="00942559" w:rsidR="5D3EC8B2" w:rsidP="00942559" w:rsidRDefault="1A12340D" w14:paraId="55AAA03D" w14:textId="77777777">
            <w:pPr>
              <w:spacing w:after="0" w:line="360" w:lineRule="auto"/>
              <w:jc w:val="both"/>
              <w:rPr>
                <w:rFonts w:ascii="Cambria" w:hAnsi="Cambria" w:eastAsia="Cambria" w:cs="Cambria"/>
                <w:b/>
                <w:bCs/>
                <w:sz w:val="18"/>
                <w:szCs w:val="18"/>
                <w:lang w:val="pl"/>
              </w:rPr>
            </w:pPr>
            <w:r w:rsidRPr="00942559">
              <w:rPr>
                <w:rFonts w:ascii="Cambria" w:hAnsi="Cambria" w:eastAsia="Cambria" w:cs="Cambria"/>
                <w:b/>
                <w:bCs/>
                <w:sz w:val="18"/>
                <w:szCs w:val="18"/>
              </w:rPr>
              <w:t>KOMPETENCJE:</w:t>
            </w:r>
          </w:p>
          <w:p w:rsidRPr="00942559" w:rsidR="010CD9E9" w:rsidP="00942559" w:rsidRDefault="2DCD078E" w14:paraId="0DD22B6A"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1. </w:t>
            </w:r>
            <w:r w:rsidRPr="00942559" w:rsidR="2D941A9C">
              <w:rPr>
                <w:rFonts w:ascii="Cambria" w:hAnsi="Cambria" w:eastAsia="Cambria" w:cs="Cambria"/>
                <w:sz w:val="18"/>
                <w:szCs w:val="18"/>
              </w:rPr>
              <w:t>Student</w:t>
            </w:r>
            <w:r w:rsidRPr="00942559" w:rsidR="1684941D">
              <w:rPr>
                <w:rFonts w:ascii="Cambria" w:hAnsi="Cambria" w:eastAsia="Cambria" w:cs="Cambria"/>
                <w:sz w:val="18"/>
                <w:szCs w:val="18"/>
              </w:rPr>
              <w:t>/ka</w:t>
            </w:r>
            <w:r w:rsidRPr="00942559" w:rsidR="2D941A9C">
              <w:rPr>
                <w:rFonts w:ascii="Cambria" w:hAnsi="Cambria" w:eastAsia="Cambria" w:cs="Cambria"/>
                <w:sz w:val="18"/>
                <w:szCs w:val="18"/>
              </w:rPr>
              <w:t xml:space="preserve"> kieruje się zasadami etyki w podejmowaniu decyzji biznesowych i uwzględnia ich wpływ na otoczenie społeczne</w:t>
            </w:r>
            <w:r w:rsidRPr="00942559" w:rsidR="1A12340D">
              <w:rPr>
                <w:rFonts w:ascii="Cambria" w:hAnsi="Cambria" w:eastAsia="Cambria" w:cs="Cambria"/>
                <w:sz w:val="18"/>
                <w:szCs w:val="18"/>
              </w:rPr>
              <w:t>. (01H-2A_K04)</w:t>
            </w:r>
            <w:r w:rsidRPr="00942559" w:rsidR="097F81C4">
              <w:rPr>
                <w:rFonts w:ascii="Cambria" w:hAnsi="Cambria" w:eastAsia="Cambria" w:cs="Cambria"/>
                <w:sz w:val="18"/>
                <w:szCs w:val="18"/>
              </w:rPr>
              <w:t>.</w:t>
            </w:r>
          </w:p>
          <w:p w:rsidRPr="00942559" w:rsidR="5D3EC8B2" w:rsidP="00942559" w:rsidRDefault="1A12340D" w14:paraId="52D84086"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2. Student</w:t>
            </w:r>
            <w:r w:rsidRPr="00942559" w:rsidR="0A0E8BDE">
              <w:rPr>
                <w:rFonts w:ascii="Cambria" w:hAnsi="Cambria" w:eastAsia="Cambria" w:cs="Cambria"/>
                <w:sz w:val="18"/>
                <w:szCs w:val="18"/>
              </w:rPr>
              <w:t>/ka</w:t>
            </w:r>
            <w:r w:rsidRPr="00942559">
              <w:rPr>
                <w:rFonts w:ascii="Cambria" w:hAnsi="Cambria" w:eastAsia="Cambria" w:cs="Cambria"/>
                <w:sz w:val="18"/>
                <w:szCs w:val="18"/>
              </w:rPr>
              <w:t xml:space="preserve"> angażuje się w kreatywną pracę zespołową przy projektach marketingowych i </w:t>
            </w:r>
            <w:proofErr w:type="spellStart"/>
            <w:r w:rsidRPr="00942559">
              <w:rPr>
                <w:rFonts w:ascii="Cambria" w:hAnsi="Cambria" w:eastAsia="Cambria" w:cs="Cambria"/>
                <w:sz w:val="18"/>
                <w:szCs w:val="18"/>
              </w:rPr>
              <w:t>copywriterskich</w:t>
            </w:r>
            <w:proofErr w:type="spellEnd"/>
            <w:r w:rsidRPr="00942559">
              <w:rPr>
                <w:rFonts w:ascii="Cambria" w:hAnsi="Cambria" w:eastAsia="Cambria" w:cs="Cambria"/>
                <w:sz w:val="18"/>
                <w:szCs w:val="18"/>
              </w:rPr>
              <w:t>, wykazując otwartość na współpracę i innowacyjne rozwiązania. (01H-2A_K05, 01H-2A_K06)</w:t>
            </w:r>
            <w:r w:rsidRPr="00942559" w:rsidR="6F277023">
              <w:rPr>
                <w:rFonts w:ascii="Cambria" w:hAnsi="Cambria" w:eastAsia="Cambria" w:cs="Cambria"/>
                <w:sz w:val="18"/>
                <w:szCs w:val="18"/>
              </w:rPr>
              <w:t>.</w:t>
            </w:r>
          </w:p>
        </w:tc>
      </w:tr>
      <w:tr w:rsidRPr="00942559" w:rsidR="7A482919" w:rsidTr="00942559" w14:paraId="7A6A8341"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tcPr>
          <w:p w:rsidRPr="00942559" w:rsidR="1B3D3D20" w:rsidP="00942559" w:rsidRDefault="1B3D3D20" w14:paraId="4B13E5E5"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Ogólne treści programowe w sposób zwięzły prezentujące treści realizowane w ramach przedmiotu</w:t>
            </w:r>
          </w:p>
        </w:tc>
        <w:tc>
          <w:tcPr>
            <w:tcW w:w="450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tcPr>
          <w:p w:rsidRPr="00942559" w:rsidR="6C71D80F" w:rsidP="00942559" w:rsidRDefault="6C71D80F" w14:paraId="556763BF"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Przedmiot obejmuje rozwój języka hiszpańskiego w kontekście biznesowym, w tym terminologię marketingową, strategie komunikacji, tworzenie treści oraz wykorzystanie narzędzi AI. Zajęcia koncentrują się na praktycznym zastosowaniu języka, pracy zespołowej i etyce w biznesie.</w:t>
            </w:r>
          </w:p>
        </w:tc>
      </w:tr>
    </w:tbl>
    <w:p w:rsidR="383B7784" w:rsidP="7A482919" w:rsidRDefault="383B7784" w14:paraId="633A51E4" w14:textId="77777777">
      <w:pPr>
        <w:rPr>
          <w:sz w:val="20"/>
          <w:szCs w:val="20"/>
        </w:rPr>
      </w:pPr>
    </w:p>
    <w:tbl>
      <w:tblPr>
        <w:tblW w:w="0" w:type="auto"/>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fixed"/>
        <w:tblLook w:val="04A0" w:firstRow="1" w:lastRow="0" w:firstColumn="1" w:lastColumn="0" w:noHBand="0" w:noVBand="1"/>
      </w:tblPr>
      <w:tblGrid>
        <w:gridCol w:w="4500"/>
        <w:gridCol w:w="4500"/>
      </w:tblGrid>
      <w:tr w:rsidRPr="00942559" w:rsidR="5D3EC8B2" w:rsidTr="4F83C2BC" w14:paraId="0C36F3C7"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4F648CA4"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Nazwa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5F74503C" w14:textId="77777777">
            <w:pPr>
              <w:spacing w:after="0" w:line="360" w:lineRule="auto"/>
              <w:rPr>
                <w:rFonts w:ascii="Cambria" w:hAnsi="Cambria" w:eastAsia="Cambria" w:cs="Cambria"/>
                <w:color w:val="FF0000"/>
                <w:sz w:val="18"/>
                <w:szCs w:val="18"/>
              </w:rPr>
            </w:pPr>
            <w:r w:rsidRPr="00942559">
              <w:rPr>
                <w:rFonts w:ascii="Cambria" w:hAnsi="Cambria" w:eastAsia="Cambria" w:cs="Cambria"/>
                <w:color w:val="FF0000"/>
                <w:sz w:val="18"/>
                <w:szCs w:val="18"/>
              </w:rPr>
              <w:t xml:space="preserve"> </w:t>
            </w:r>
            <w:r w:rsidRPr="00942559" w:rsidR="70CD9A08">
              <w:rPr>
                <w:rFonts w:ascii="Cambria" w:hAnsi="Cambria" w:eastAsia="Cambria" w:cs="Cambria"/>
                <w:color w:val="FF0000"/>
                <w:sz w:val="18"/>
                <w:szCs w:val="18"/>
              </w:rPr>
              <w:t>Praktyczna nauka języka hiszpańskiego 4</w:t>
            </w:r>
          </w:p>
        </w:tc>
      </w:tr>
      <w:tr w:rsidRPr="00942559" w:rsidR="5D3EC8B2" w:rsidTr="4F83C2BC" w14:paraId="1DDADAA2"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3332D4F0"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Liczba godzin poszczególnych form zajęć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401FC524"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6265E946">
              <w:rPr>
                <w:rFonts w:ascii="Cambria" w:hAnsi="Cambria" w:eastAsia="Cambria" w:cs="Cambria"/>
                <w:color w:val="000000"/>
                <w:sz w:val="18"/>
                <w:szCs w:val="18"/>
              </w:rPr>
              <w:t>28 godz. (konwersatorium 2)</w:t>
            </w:r>
          </w:p>
        </w:tc>
      </w:tr>
      <w:tr w:rsidRPr="00942559" w:rsidR="5D3EC8B2" w:rsidTr="4F83C2BC" w14:paraId="1834B030"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7002498C"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zaliczenia (egzamin, zaliczenie, zaliczenie na ocenę)</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22CC71C1"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5DBE86C2">
              <w:rPr>
                <w:rFonts w:ascii="Cambria" w:hAnsi="Cambria" w:eastAsia="Cambria" w:cs="Cambria"/>
                <w:color w:val="000000"/>
                <w:sz w:val="18"/>
                <w:szCs w:val="18"/>
              </w:rPr>
              <w:t>egzamin</w:t>
            </w:r>
          </w:p>
        </w:tc>
      </w:tr>
      <w:tr w:rsidRPr="00942559" w:rsidR="5D3EC8B2" w:rsidTr="4F83C2BC" w14:paraId="68CE9C48"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3857E852"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prowadzenia zajęć (stacjonarna, zdalna, hybrydowa)</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1F786530"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78DE248B">
              <w:rPr>
                <w:rFonts w:ascii="Cambria" w:hAnsi="Cambria" w:eastAsia="Cambria" w:cs="Cambria"/>
                <w:color w:val="000000"/>
                <w:sz w:val="18"/>
                <w:szCs w:val="18"/>
              </w:rPr>
              <w:t>stacjonarna</w:t>
            </w:r>
          </w:p>
        </w:tc>
      </w:tr>
      <w:tr w:rsidRPr="00942559" w:rsidR="5D3EC8B2" w:rsidTr="4F83C2BC" w14:paraId="67899A67"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594E58B0"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Język wykładowy</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2DAD2C4F"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13AA9A33">
              <w:rPr>
                <w:rFonts w:ascii="Cambria" w:hAnsi="Cambria" w:eastAsia="Cambria" w:cs="Cambria"/>
                <w:color w:val="000000"/>
                <w:sz w:val="18"/>
                <w:szCs w:val="18"/>
              </w:rPr>
              <w:t>hiszpański</w:t>
            </w:r>
          </w:p>
        </w:tc>
      </w:tr>
      <w:tr w:rsidRPr="00942559" w:rsidR="5D3EC8B2" w:rsidTr="4F83C2BC" w14:paraId="7A439939"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24F55B1A"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Punkty ECTS</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73B4CDAF"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233063FD">
              <w:rPr>
                <w:rFonts w:ascii="Cambria" w:hAnsi="Cambria" w:eastAsia="Cambria" w:cs="Cambria"/>
                <w:color w:val="000000"/>
                <w:sz w:val="18"/>
                <w:szCs w:val="18"/>
              </w:rPr>
              <w:t>4</w:t>
            </w:r>
          </w:p>
        </w:tc>
      </w:tr>
      <w:tr w:rsidRPr="00942559" w:rsidR="5D3EC8B2" w:rsidTr="4F83C2BC" w14:paraId="43190FFF"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0E5A1A38"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Skrócony opis, stanowiący przybliżenie celów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79CCCA0C" w14:paraId="31AC8939"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Celem zajęć jest ukształtowanie czterech</w:t>
            </w:r>
            <w:r w:rsidRPr="00942559" w:rsidR="4DA9D07C">
              <w:rPr>
                <w:rFonts w:ascii="Cambria" w:hAnsi="Cambria" w:eastAsia="Cambria" w:cs="Cambria"/>
                <w:color w:val="000000"/>
                <w:sz w:val="18"/>
                <w:szCs w:val="18"/>
              </w:rPr>
              <w:t xml:space="preserve"> </w:t>
            </w:r>
            <w:r w:rsidRPr="00942559">
              <w:rPr>
                <w:rFonts w:ascii="Cambria" w:hAnsi="Cambria" w:eastAsia="Cambria" w:cs="Cambria"/>
                <w:color w:val="000000"/>
                <w:sz w:val="18"/>
                <w:szCs w:val="18"/>
              </w:rPr>
              <w:t>podstawowych kompetencji językowych na</w:t>
            </w:r>
            <w:r w:rsidRPr="00942559" w:rsidR="69A30A9E">
              <w:rPr>
                <w:rFonts w:ascii="Cambria" w:hAnsi="Cambria" w:eastAsia="Cambria" w:cs="Cambria"/>
                <w:color w:val="000000"/>
                <w:sz w:val="18"/>
                <w:szCs w:val="18"/>
              </w:rPr>
              <w:t xml:space="preserve"> </w:t>
            </w:r>
            <w:r w:rsidRPr="00942559">
              <w:rPr>
                <w:rFonts w:ascii="Cambria" w:hAnsi="Cambria" w:eastAsia="Cambria" w:cs="Cambria"/>
                <w:color w:val="000000"/>
                <w:sz w:val="18"/>
                <w:szCs w:val="18"/>
              </w:rPr>
              <w:t>poziomie C2, ze szczególnym naciskiem na</w:t>
            </w:r>
            <w:r w:rsidRPr="00942559" w:rsidR="22E8B6A1">
              <w:rPr>
                <w:rFonts w:ascii="Cambria" w:hAnsi="Cambria" w:eastAsia="Cambria" w:cs="Cambria"/>
                <w:color w:val="000000"/>
                <w:sz w:val="18"/>
                <w:szCs w:val="18"/>
              </w:rPr>
              <w:t xml:space="preserve"> </w:t>
            </w:r>
            <w:r w:rsidRPr="00942559">
              <w:rPr>
                <w:rFonts w:ascii="Cambria" w:hAnsi="Cambria" w:eastAsia="Cambria" w:cs="Cambria"/>
                <w:color w:val="000000"/>
                <w:sz w:val="18"/>
                <w:szCs w:val="18"/>
              </w:rPr>
              <w:t>doskonalenie bardzo swobodnej i zbliżonej do rodzimej wypowiedzi ustnej (zawierającej</w:t>
            </w:r>
            <w:r w:rsidRPr="00942559" w:rsidR="5BFA1C7B">
              <w:rPr>
                <w:rFonts w:ascii="Cambria" w:hAnsi="Cambria" w:eastAsia="Cambria" w:cs="Cambria"/>
                <w:color w:val="000000"/>
                <w:sz w:val="18"/>
                <w:szCs w:val="18"/>
              </w:rPr>
              <w:t xml:space="preserve"> </w:t>
            </w:r>
            <w:r w:rsidRPr="00942559">
              <w:rPr>
                <w:rFonts w:ascii="Cambria" w:hAnsi="Cambria" w:eastAsia="Cambria" w:cs="Cambria"/>
                <w:color w:val="000000"/>
                <w:sz w:val="18"/>
                <w:szCs w:val="18"/>
              </w:rPr>
              <w:t>elementy struktury, elementy ironii,</w:t>
            </w:r>
            <w:r w:rsidRPr="00942559" w:rsidR="221C7820">
              <w:rPr>
                <w:rFonts w:ascii="Cambria" w:hAnsi="Cambria" w:eastAsia="Cambria" w:cs="Cambria"/>
                <w:color w:val="000000"/>
                <w:sz w:val="18"/>
                <w:szCs w:val="18"/>
              </w:rPr>
              <w:t xml:space="preserve"> humoru,</w:t>
            </w:r>
            <w:r w:rsidRPr="00942559">
              <w:rPr>
                <w:rFonts w:ascii="Cambria" w:hAnsi="Cambria" w:eastAsia="Cambria" w:cs="Cambria"/>
                <w:color w:val="000000"/>
                <w:sz w:val="18"/>
                <w:szCs w:val="18"/>
              </w:rPr>
              <w:t xml:space="preserve"> sarkazmu, krytyki, itp.)</w:t>
            </w:r>
          </w:p>
        </w:tc>
      </w:tr>
      <w:tr w:rsidRPr="00942559" w:rsidR="5D3EC8B2" w:rsidTr="4F83C2BC" w14:paraId="4AD7AD3E"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33877DA2"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Wymagania wstępne, stanowiące określenie wiedzy i umiejętności, jakie musi posiadać student zapisujący się na dany przedmiot</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E4CCED5" w14:paraId="6FEB7B14" w14:textId="77777777">
            <w:pPr>
              <w:spacing w:after="0" w:line="360" w:lineRule="auto"/>
              <w:rPr>
                <w:rFonts w:ascii="Cambria" w:hAnsi="Cambria" w:eastAsia="Cambria" w:cs="Cambria"/>
                <w:sz w:val="18"/>
                <w:szCs w:val="18"/>
              </w:rPr>
            </w:pPr>
            <w:r w:rsidRPr="00942559">
              <w:rPr>
                <w:rFonts w:ascii="Cambria" w:hAnsi="Cambria" w:eastAsia="Cambria" w:cs="Cambria"/>
                <w:color w:val="000000"/>
                <w:sz w:val="18"/>
                <w:szCs w:val="18"/>
              </w:rPr>
              <w:t>Znajomość języka hiszpańskiego na poziomie C1+.</w:t>
            </w:r>
          </w:p>
          <w:p w:rsidRPr="00942559" w:rsidR="5D3EC8B2" w:rsidP="00942559" w:rsidRDefault="5D3EC8B2" w14:paraId="37DD9631" w14:textId="77777777">
            <w:pPr>
              <w:spacing w:after="0" w:line="240" w:lineRule="auto"/>
              <w:rPr>
                <w:rFonts w:ascii="Cambria" w:hAnsi="Cambria" w:eastAsia="Cambria" w:cs="Cambria"/>
                <w:color w:val="000000"/>
                <w:sz w:val="18"/>
                <w:szCs w:val="18"/>
              </w:rPr>
            </w:pPr>
          </w:p>
        </w:tc>
      </w:tr>
      <w:tr w:rsidRPr="00942559" w:rsidR="5D3EC8B2" w:rsidTr="4F83C2BC" w14:paraId="0128A14B"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4F1DFC63"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0DCD31E9" w:rsidP="00942559" w:rsidRDefault="4915111A" w14:paraId="4C684C23"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WIEDZA:</w:t>
            </w:r>
          </w:p>
          <w:p w:rsidRPr="00942559" w:rsidR="010CD9E9" w:rsidP="00942559" w:rsidRDefault="22D75F86" w14:paraId="583DC350" w14:textId="07F07E8E">
            <w:pPr>
              <w:spacing w:after="0" w:line="360" w:lineRule="auto"/>
              <w:jc w:val="both"/>
              <w:rPr>
                <w:rFonts w:ascii="Cambria" w:hAnsi="Cambria" w:eastAsia="Cambria" w:cs="Cambria"/>
                <w:color w:val="000000"/>
                <w:sz w:val="18"/>
                <w:szCs w:val="18"/>
              </w:rPr>
            </w:pPr>
            <w:r w:rsidRPr="02BEA7DC" w:rsidR="22D75F86">
              <w:rPr>
                <w:rFonts w:ascii="Cambria" w:hAnsi="Cambria" w:eastAsia="Cambria" w:cs="Cambria"/>
                <w:color w:val="000000" w:themeColor="text1" w:themeTint="FF" w:themeShade="FF"/>
                <w:sz w:val="18"/>
                <w:szCs w:val="18"/>
              </w:rPr>
              <w:t xml:space="preserve">1. </w:t>
            </w:r>
            <w:r w:rsidRPr="02BEA7DC" w:rsidR="45B789CA">
              <w:rPr>
                <w:rFonts w:ascii="Cambria" w:hAnsi="Cambria" w:eastAsia="Cambria" w:cs="Cambria"/>
                <w:color w:val="000000" w:themeColor="text1" w:themeTint="FF" w:themeShade="FF"/>
                <w:sz w:val="18"/>
                <w:szCs w:val="18"/>
              </w:rPr>
              <w:t xml:space="preserve">Student/ka zna w </w:t>
            </w:r>
            <w:r w:rsidRPr="02BEA7DC" w:rsidR="3C542C4A">
              <w:rPr>
                <w:rFonts w:ascii="Cambria" w:hAnsi="Cambria" w:eastAsia="Cambria" w:cs="Cambria"/>
                <w:color w:val="000000" w:themeColor="text1" w:themeTint="FF" w:themeShade="FF"/>
                <w:sz w:val="18"/>
                <w:szCs w:val="18"/>
              </w:rPr>
              <w:t xml:space="preserve">stopniu pogłębionym </w:t>
            </w:r>
            <w:r w:rsidRPr="02BEA7DC" w:rsidR="45B789CA">
              <w:rPr>
                <w:rFonts w:ascii="Cambria" w:hAnsi="Cambria" w:eastAsia="Cambria" w:cs="Cambria"/>
                <w:color w:val="000000" w:themeColor="text1" w:themeTint="FF" w:themeShade="FF"/>
                <w:sz w:val="18"/>
                <w:szCs w:val="18"/>
              </w:rPr>
              <w:t xml:space="preserve">strukturę, gramatykę </w:t>
            </w:r>
            <w:r w:rsidRPr="02BEA7DC" w:rsidR="45B789CA">
              <w:rPr>
                <w:rFonts w:ascii="Cambria" w:hAnsi="Cambria" w:eastAsia="Cambria" w:cs="Cambria"/>
                <w:sz w:val="18"/>
                <w:szCs w:val="18"/>
              </w:rPr>
              <w:t xml:space="preserve">i leksykę współczesnego języka hiszpańskiego, </w:t>
            </w:r>
            <w:r w:rsidRPr="02BEA7DC" w:rsidR="45B789CA">
              <w:rPr>
                <w:rFonts w:ascii="Cambria" w:hAnsi="Cambria" w:eastAsia="Cambria" w:cs="Cambria"/>
                <w:color w:val="000000" w:themeColor="text1" w:themeTint="FF" w:themeShade="FF"/>
                <w:sz w:val="18"/>
                <w:szCs w:val="18"/>
              </w:rPr>
              <w:t>jak również zn</w:t>
            </w:r>
            <w:r w:rsidRPr="02BEA7DC" w:rsidR="4DC8377E">
              <w:rPr>
                <w:rFonts w:ascii="Cambria" w:hAnsi="Cambria" w:eastAsia="Cambria" w:cs="Cambria"/>
                <w:color w:val="000000" w:themeColor="text1" w:themeTint="FF" w:themeShade="FF"/>
                <w:sz w:val="18"/>
                <w:szCs w:val="18"/>
              </w:rPr>
              <w:t>a treści leksykalno-gramatyczne związane z odcieniami znaczeniowymi takimi jak ironia, sarkazm</w:t>
            </w:r>
            <w:r w:rsidRPr="02BEA7DC" w:rsidR="45B789CA">
              <w:rPr>
                <w:rFonts w:ascii="Cambria" w:hAnsi="Cambria" w:eastAsia="Cambria" w:cs="Cambria"/>
                <w:color w:val="000000" w:themeColor="text1" w:themeTint="FF" w:themeShade="FF"/>
                <w:sz w:val="18"/>
                <w:szCs w:val="18"/>
              </w:rPr>
              <w:t xml:space="preserve"> (01H-2A_W01)</w:t>
            </w:r>
            <w:r w:rsidRPr="02BEA7DC" w:rsidR="23BE554A">
              <w:rPr>
                <w:rFonts w:ascii="Cambria" w:hAnsi="Cambria" w:eastAsia="Cambria" w:cs="Cambria"/>
                <w:color w:val="000000" w:themeColor="text1" w:themeTint="FF" w:themeShade="FF"/>
                <w:sz w:val="18"/>
                <w:szCs w:val="18"/>
              </w:rPr>
              <w:t>.</w:t>
            </w:r>
          </w:p>
          <w:p w:rsidRPr="00942559" w:rsidR="2A4A3AC9" w:rsidP="00942559" w:rsidRDefault="1FB054F8" w14:paraId="547AC3C8" w14:textId="77777777">
            <w:pPr>
              <w:spacing w:after="0" w:line="360" w:lineRule="auto"/>
              <w:jc w:val="both"/>
              <w:rPr>
                <w:rFonts w:ascii="Cambria" w:hAnsi="Cambria" w:eastAsia="Cambria" w:cs="Cambria"/>
                <w:sz w:val="18"/>
                <w:szCs w:val="18"/>
              </w:rPr>
            </w:pPr>
            <w:r w:rsidRPr="4F83C2BC" w:rsidR="233B3FDB">
              <w:rPr>
                <w:rFonts w:ascii="Cambria" w:hAnsi="Cambria" w:eastAsia="Cambria" w:cs="Cambria"/>
                <w:color w:val="000000" w:themeColor="text1" w:themeTint="FF" w:themeShade="FF"/>
                <w:sz w:val="18"/>
                <w:szCs w:val="18"/>
              </w:rPr>
              <w:t xml:space="preserve">2. </w:t>
            </w:r>
            <w:r w:rsidRPr="4F83C2BC" w:rsidR="1CDD9711">
              <w:rPr>
                <w:rFonts w:ascii="Cambria" w:hAnsi="Cambria" w:eastAsia="Cambria" w:cs="Cambria"/>
                <w:color w:val="000000" w:themeColor="text1" w:themeTint="FF" w:themeShade="FF"/>
                <w:sz w:val="18"/>
                <w:szCs w:val="18"/>
              </w:rPr>
              <w:t xml:space="preserve">Student/ka rozumie </w:t>
            </w:r>
            <w:r w:rsidRPr="4F83C2BC" w:rsidR="1C87FC30">
              <w:rPr>
                <w:rFonts w:ascii="Cambria" w:hAnsi="Cambria" w:eastAsia="Cambria" w:cs="Cambria"/>
                <w:color w:val="000000" w:themeColor="text1" w:themeTint="FF" w:themeShade="FF"/>
                <w:sz w:val="18"/>
                <w:szCs w:val="18"/>
              </w:rPr>
              <w:t xml:space="preserve">w pogłębiony sposób </w:t>
            </w:r>
            <w:r w:rsidRPr="4F83C2BC" w:rsidR="1CDD9711">
              <w:rPr>
                <w:rFonts w:ascii="Cambria" w:hAnsi="Cambria" w:eastAsia="Cambria" w:cs="Cambria"/>
                <w:color w:val="000000" w:themeColor="text1" w:themeTint="FF" w:themeShade="FF"/>
                <w:sz w:val="18"/>
                <w:szCs w:val="18"/>
              </w:rPr>
              <w:t>treś</w:t>
            </w:r>
            <w:r w:rsidRPr="4F83C2BC" w:rsidR="7C9EC3B3">
              <w:rPr>
                <w:rFonts w:ascii="Cambria" w:hAnsi="Cambria" w:eastAsia="Cambria" w:cs="Cambria"/>
                <w:color w:val="000000" w:themeColor="text1" w:themeTint="FF" w:themeShade="FF"/>
                <w:sz w:val="18"/>
                <w:szCs w:val="18"/>
              </w:rPr>
              <w:t>ć wszelkich typów</w:t>
            </w:r>
            <w:r w:rsidRPr="4F83C2BC" w:rsidR="1CDD9711">
              <w:rPr>
                <w:rFonts w:ascii="Cambria" w:hAnsi="Cambria" w:eastAsia="Cambria" w:cs="Cambria"/>
                <w:color w:val="000000" w:themeColor="text1" w:themeTint="FF" w:themeShade="FF"/>
                <w:sz w:val="18"/>
                <w:szCs w:val="18"/>
              </w:rPr>
              <w:t xml:space="preserve"> tekstów w języku hiszpańskim sporządzonych we</w:t>
            </w:r>
            <w:r w:rsidRPr="4F83C2BC" w:rsidR="6279D197">
              <w:rPr>
                <w:rFonts w:ascii="Cambria" w:hAnsi="Cambria" w:eastAsia="Cambria" w:cs="Cambria"/>
                <w:color w:val="000000" w:themeColor="text1" w:themeTint="FF" w:themeShade="FF"/>
                <w:sz w:val="18"/>
                <w:szCs w:val="18"/>
              </w:rPr>
              <w:t xml:space="preserve"> </w:t>
            </w:r>
            <w:r w:rsidRPr="4F83C2BC" w:rsidR="1CDD9711">
              <w:rPr>
                <w:rFonts w:ascii="Cambria" w:hAnsi="Cambria" w:eastAsia="Cambria" w:cs="Cambria"/>
                <w:color w:val="000000" w:themeColor="text1" w:themeTint="FF" w:themeShade="FF"/>
                <w:sz w:val="18"/>
                <w:szCs w:val="18"/>
              </w:rPr>
              <w:t xml:space="preserve">wszystkich rejestrach, </w:t>
            </w:r>
            <w:r w:rsidRPr="4F83C2BC" w:rsidR="144EBE78">
              <w:rPr>
                <w:rFonts w:ascii="Cambria" w:hAnsi="Cambria" w:eastAsia="Cambria" w:cs="Cambria"/>
                <w:color w:val="000000" w:themeColor="text1" w:themeTint="FF" w:themeShade="FF"/>
                <w:sz w:val="18"/>
                <w:szCs w:val="18"/>
              </w:rPr>
              <w:t xml:space="preserve">jak również interpretuje </w:t>
            </w:r>
            <w:r w:rsidRPr="4F83C2BC" w:rsidR="5B43F197">
              <w:rPr>
                <w:rFonts w:ascii="Cambria" w:hAnsi="Cambria" w:eastAsia="Cambria" w:cs="Cambria"/>
                <w:color w:val="000000" w:themeColor="text1" w:themeTint="FF" w:themeShade="FF"/>
                <w:sz w:val="18"/>
                <w:szCs w:val="18"/>
              </w:rPr>
              <w:t xml:space="preserve">bezpośrednie i pośrednie </w:t>
            </w:r>
            <w:r w:rsidRPr="4F83C2BC" w:rsidR="144EBE78">
              <w:rPr>
                <w:rFonts w:ascii="Cambria" w:hAnsi="Cambria" w:eastAsia="Cambria" w:cs="Cambria"/>
                <w:color w:val="000000" w:themeColor="text1" w:themeTint="FF" w:themeShade="FF"/>
                <w:sz w:val="18"/>
                <w:szCs w:val="18"/>
              </w:rPr>
              <w:t xml:space="preserve">intencje </w:t>
            </w:r>
            <w:r w:rsidRPr="4F83C2BC" w:rsidR="0C05D56A">
              <w:rPr>
                <w:rFonts w:ascii="Cambria" w:hAnsi="Cambria" w:eastAsia="Cambria" w:cs="Cambria"/>
                <w:color w:val="000000" w:themeColor="text1" w:themeTint="FF" w:themeShade="FF"/>
                <w:sz w:val="18"/>
                <w:szCs w:val="18"/>
              </w:rPr>
              <w:t>nadawcy przekazu</w:t>
            </w:r>
            <w:r w:rsidRPr="4F83C2BC" w:rsidR="498CB496">
              <w:rPr>
                <w:rFonts w:ascii="Cambria" w:hAnsi="Cambria" w:eastAsia="Cambria" w:cs="Cambria"/>
                <w:color w:val="000000" w:themeColor="text1" w:themeTint="FF" w:themeShade="FF"/>
                <w:sz w:val="18"/>
                <w:szCs w:val="18"/>
              </w:rPr>
              <w:t xml:space="preserve"> za pomocą znajomości zaawansowanych środków gramatyczno-leksykalnych </w:t>
            </w:r>
            <w:r w:rsidRPr="4F83C2BC" w:rsidR="1CDD9711">
              <w:rPr>
                <w:rFonts w:ascii="Cambria" w:hAnsi="Cambria" w:eastAsia="Cambria" w:cs="Cambria"/>
                <w:color w:val="000000" w:themeColor="text1" w:themeTint="FF" w:themeShade="FF"/>
                <w:sz w:val="18"/>
                <w:szCs w:val="18"/>
              </w:rPr>
              <w:t>(01H-2A_W02)</w:t>
            </w:r>
            <w:r w:rsidRPr="4F83C2BC" w:rsidR="614218CF">
              <w:rPr>
                <w:rFonts w:ascii="Cambria" w:hAnsi="Cambria" w:eastAsia="Cambria" w:cs="Cambria"/>
                <w:color w:val="000000" w:themeColor="text1" w:themeTint="FF" w:themeShade="FF"/>
                <w:sz w:val="18"/>
                <w:szCs w:val="18"/>
              </w:rPr>
              <w:t>.</w:t>
            </w:r>
            <w:r w:rsidRPr="4F83C2BC" w:rsidR="1CDD9711">
              <w:rPr>
                <w:rFonts w:ascii="Cambria" w:hAnsi="Cambria" w:eastAsia="Cambria" w:cs="Cambria"/>
                <w:color w:val="000000" w:themeColor="text1" w:themeTint="FF" w:themeShade="FF"/>
                <w:sz w:val="18"/>
                <w:szCs w:val="18"/>
              </w:rPr>
              <w:t xml:space="preserve">  </w:t>
            </w:r>
            <w:r w:rsidRPr="4F83C2BC" w:rsidR="1CDD9711">
              <w:rPr>
                <w:rFonts w:ascii="Cambria" w:hAnsi="Cambria" w:eastAsia="Cambria" w:cs="Cambria"/>
                <w:sz w:val="18"/>
                <w:szCs w:val="18"/>
              </w:rPr>
              <w:t xml:space="preserve"> </w:t>
            </w:r>
          </w:p>
          <w:p w:rsidRPr="00942559" w:rsidR="0DCD31E9" w:rsidP="00942559" w:rsidRDefault="4AF063D2" w14:paraId="04B5A2D5"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UMIEJĘTNOŚCI:</w:t>
            </w:r>
          </w:p>
          <w:p w:rsidRPr="00942559" w:rsidR="010CD9E9" w:rsidP="00942559" w:rsidRDefault="22D75F86" w14:paraId="47346A52"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0604ACD1">
              <w:rPr>
                <w:rFonts w:ascii="Cambria" w:hAnsi="Cambria" w:eastAsia="Cambria" w:cs="Cambria"/>
                <w:color w:val="000000"/>
                <w:sz w:val="18"/>
                <w:szCs w:val="18"/>
              </w:rPr>
              <w:t xml:space="preserve">Student/ka tworzy bezbłędne, formalne i </w:t>
            </w:r>
            <w:r w:rsidRPr="00942559" w:rsidR="0604ACD1">
              <w:rPr>
                <w:rFonts w:ascii="Cambria" w:hAnsi="Cambria" w:eastAsia="Cambria" w:cs="Cambria"/>
                <w:sz w:val="18"/>
                <w:szCs w:val="18"/>
              </w:rPr>
              <w:t>kolokwialne wypowiedzi, prace pisemne w języku hiszpańskim na tematy wymagające najwyższego stopnia precyzji wypowiedzi oraz komunikuje</w:t>
            </w:r>
            <w:r w:rsidRPr="00942559" w:rsidR="4D2A352E">
              <w:rPr>
                <w:rFonts w:ascii="Cambria" w:hAnsi="Cambria" w:eastAsia="Cambria" w:cs="Cambria"/>
                <w:sz w:val="18"/>
                <w:szCs w:val="18"/>
              </w:rPr>
              <w:t xml:space="preserve"> </w:t>
            </w:r>
            <w:r w:rsidRPr="00942559" w:rsidR="0604ACD1">
              <w:rPr>
                <w:rFonts w:ascii="Cambria" w:hAnsi="Cambria" w:eastAsia="Cambria" w:cs="Cambria"/>
                <w:sz w:val="18"/>
                <w:szCs w:val="18"/>
              </w:rPr>
              <w:t>się w stopniu natywnym w języku</w:t>
            </w:r>
            <w:r w:rsidRPr="00942559" w:rsidR="0E34ABFC">
              <w:rPr>
                <w:rFonts w:ascii="Cambria" w:hAnsi="Cambria" w:eastAsia="Cambria" w:cs="Cambria"/>
                <w:sz w:val="18"/>
                <w:szCs w:val="18"/>
              </w:rPr>
              <w:t xml:space="preserve"> </w:t>
            </w:r>
            <w:r w:rsidRPr="00942559" w:rsidR="0604ACD1">
              <w:rPr>
                <w:rFonts w:ascii="Cambria" w:hAnsi="Cambria" w:eastAsia="Cambria" w:cs="Cambria"/>
                <w:sz w:val="18"/>
                <w:szCs w:val="18"/>
              </w:rPr>
              <w:t>hiszpańskim na tematy specjalistyczne,</w:t>
            </w:r>
            <w:r w:rsidRPr="00942559" w:rsidR="2E10C1DB">
              <w:rPr>
                <w:rFonts w:ascii="Cambria" w:hAnsi="Cambria" w:eastAsia="Cambria" w:cs="Cambria"/>
                <w:sz w:val="18"/>
                <w:szCs w:val="18"/>
              </w:rPr>
              <w:t xml:space="preserve"> </w:t>
            </w:r>
            <w:r w:rsidRPr="00942559" w:rsidR="0604ACD1">
              <w:rPr>
                <w:rFonts w:ascii="Cambria" w:hAnsi="Cambria" w:eastAsia="Cambria" w:cs="Cambria"/>
                <w:sz w:val="18"/>
                <w:szCs w:val="18"/>
              </w:rPr>
              <w:t>formalne i kolokwialne</w:t>
            </w:r>
            <w:r w:rsidRPr="00942559" w:rsidR="72368BAD">
              <w:rPr>
                <w:rFonts w:ascii="Cambria" w:hAnsi="Cambria" w:eastAsia="Cambria" w:cs="Cambria"/>
                <w:sz w:val="18"/>
                <w:szCs w:val="18"/>
              </w:rPr>
              <w:t xml:space="preserve"> oraz wymagające użycia ironii, humoru i sarkazmu </w:t>
            </w:r>
            <w:r w:rsidRPr="00942559" w:rsidR="72368BAD">
              <w:rPr>
                <w:rFonts w:ascii="Cambria" w:hAnsi="Cambria" w:eastAsia="Cambria" w:cs="Cambria"/>
                <w:color w:val="000000"/>
                <w:sz w:val="18"/>
                <w:szCs w:val="18"/>
              </w:rPr>
              <w:t>(01H-2A_U01)</w:t>
            </w:r>
            <w:r w:rsidRPr="00942559" w:rsidR="28F8EF6C">
              <w:rPr>
                <w:rFonts w:ascii="Cambria" w:hAnsi="Cambria" w:eastAsia="Cambria" w:cs="Cambria"/>
                <w:color w:val="000000"/>
                <w:sz w:val="18"/>
                <w:szCs w:val="18"/>
              </w:rPr>
              <w:t>.</w:t>
            </w:r>
          </w:p>
          <w:p w:rsidRPr="00942559" w:rsidR="0DCD31E9" w:rsidP="00942559" w:rsidRDefault="28F8EF6C" w14:paraId="40DF9452" w14:textId="77777777">
            <w:pPr>
              <w:spacing w:after="0" w:line="360" w:lineRule="auto"/>
              <w:jc w:val="both"/>
              <w:rPr>
                <w:rFonts w:ascii="Cambria" w:hAnsi="Cambria" w:eastAsia="Cambria" w:cs="Cambria"/>
                <w:sz w:val="18"/>
                <w:szCs w:val="18"/>
              </w:rPr>
            </w:pPr>
            <w:r w:rsidRPr="00942559">
              <w:rPr>
                <w:rFonts w:ascii="Cambria" w:hAnsi="Cambria" w:eastAsia="Cambria" w:cs="Cambria"/>
                <w:color w:val="000000"/>
                <w:sz w:val="18"/>
                <w:szCs w:val="18"/>
              </w:rPr>
              <w:t xml:space="preserve">2. </w:t>
            </w:r>
            <w:r w:rsidRPr="00942559" w:rsidR="73A9D863">
              <w:rPr>
                <w:rFonts w:ascii="Cambria" w:hAnsi="Cambria" w:eastAsia="Cambria" w:cs="Cambria"/>
                <w:color w:val="000000"/>
                <w:sz w:val="18"/>
                <w:szCs w:val="18"/>
              </w:rPr>
              <w:t>Student/ka potrafi wypowiedzieć się na specjalistyczne i codzienne tematy w sposób natywny, używając leksyki specjalistycznej dopasowanej do rejestru i sytuacji komunikacyjnej (01H-2A_U02)</w:t>
            </w:r>
            <w:r w:rsidRPr="00942559" w:rsidR="7F763761">
              <w:rPr>
                <w:rFonts w:ascii="Cambria" w:hAnsi="Cambria" w:eastAsia="Cambria" w:cs="Cambria"/>
                <w:color w:val="000000"/>
                <w:sz w:val="18"/>
                <w:szCs w:val="18"/>
              </w:rPr>
              <w:t>.</w:t>
            </w:r>
            <w:r w:rsidRPr="00942559" w:rsidR="73A9D863">
              <w:rPr>
                <w:rFonts w:ascii="Cambria" w:hAnsi="Cambria" w:eastAsia="Cambria" w:cs="Cambria"/>
                <w:color w:val="000000"/>
                <w:sz w:val="18"/>
                <w:szCs w:val="18"/>
              </w:rPr>
              <w:t xml:space="preserve"> </w:t>
            </w:r>
            <w:r w:rsidRPr="00942559" w:rsidR="73A9D863">
              <w:rPr>
                <w:rFonts w:ascii="Cambria" w:hAnsi="Cambria" w:eastAsia="Cambria" w:cs="Cambria"/>
                <w:sz w:val="18"/>
                <w:szCs w:val="18"/>
              </w:rPr>
              <w:t xml:space="preserve"> </w:t>
            </w:r>
          </w:p>
          <w:p w:rsidRPr="00942559" w:rsidR="72409146" w:rsidP="00942559" w:rsidRDefault="72409146" w14:paraId="5C49E108"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3. 3. Student/ka samodzielnie analizuje teksty literackie i naukowe, identyfikując nowe zagadnienia leksykalne i gramatyczne i dążąc w ten sposób do ciągłego urozmaicenia swojego warsztatu językowego (01H-2A_U13).    </w:t>
            </w:r>
          </w:p>
          <w:p w:rsidRPr="00942559" w:rsidR="0DCD31E9" w:rsidP="00942559" w:rsidRDefault="73A9D863" w14:paraId="194AE88B" w14:textId="77777777">
            <w:pPr>
              <w:keepNext/>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 xml:space="preserve">KOMPETENCJE SPOŁECZNE:  </w:t>
            </w:r>
          </w:p>
          <w:p w:rsidRPr="00942559" w:rsidR="135C41DD" w:rsidP="00942559" w:rsidRDefault="22D75F86" w14:paraId="69C7E0E7"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154F4262">
              <w:rPr>
                <w:rFonts w:ascii="Cambria" w:hAnsi="Cambria" w:eastAsia="Cambria" w:cs="Cambria"/>
                <w:color w:val="000000"/>
                <w:sz w:val="18"/>
                <w:szCs w:val="18"/>
              </w:rPr>
              <w:t>Student/ka współpracuje w ramach zajęć, przestrzegając zasad akademickich oraz wykazując odpowiedzialność za wspólne i indywidualne zadania, dbając o terminowość i jakość wykonywanych prac (01H-2A_K06)</w:t>
            </w:r>
            <w:r w:rsidRPr="00942559" w:rsidR="26FBD36F">
              <w:rPr>
                <w:rFonts w:ascii="Cambria" w:hAnsi="Cambria" w:eastAsia="Cambria" w:cs="Cambria"/>
                <w:color w:val="000000"/>
                <w:sz w:val="18"/>
                <w:szCs w:val="18"/>
              </w:rPr>
              <w:t>.</w:t>
            </w:r>
          </w:p>
          <w:p w:rsidRPr="00942559" w:rsidR="5D3EC8B2" w:rsidP="00942559" w:rsidRDefault="025E66E8" w14:paraId="340BF7E7"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2. </w:t>
            </w:r>
            <w:r w:rsidRPr="00942559" w:rsidR="326CABEE">
              <w:rPr>
                <w:rFonts w:ascii="Cambria" w:hAnsi="Cambria" w:eastAsia="Cambria" w:cs="Cambria"/>
                <w:sz w:val="18"/>
                <w:szCs w:val="18"/>
              </w:rPr>
              <w:t>Student/ka dzieli się pozyskaną wiedzą, współpracuje z innymi w rozwijaniu kompetencji językowych i aktywnie uczestniczy w wymianie informacji, wykazując otwartość na różne podejścia do nauki języka (01H-2A_K01)</w:t>
            </w:r>
            <w:r w:rsidRPr="00942559" w:rsidR="2AD88C35">
              <w:rPr>
                <w:rFonts w:ascii="Cambria" w:hAnsi="Cambria" w:eastAsia="Cambria" w:cs="Cambria"/>
                <w:sz w:val="18"/>
                <w:szCs w:val="18"/>
              </w:rPr>
              <w:t>.</w:t>
            </w:r>
          </w:p>
          <w:p w:rsidRPr="00942559" w:rsidR="5D3EC8B2" w:rsidP="00942559" w:rsidRDefault="2AD88C35" w14:paraId="4A3227AB"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3. </w:t>
            </w:r>
            <w:r w:rsidRPr="00942559" w:rsidR="6F9FDBCE">
              <w:rPr>
                <w:rFonts w:ascii="Cambria" w:hAnsi="Cambria" w:eastAsia="Cambria" w:cs="Cambria"/>
                <w:color w:val="000000"/>
                <w:sz w:val="18"/>
                <w:szCs w:val="18"/>
              </w:rPr>
              <w:t>Student/ka przestrzega zasad obowiązujących na zajęciach, przestrzega terminowości oddawania prac pisemnych i wykonuje na bieżąco zadawane ćwiczenia z omawianych na zajęciach tematów (01H-2A_K05)</w:t>
            </w:r>
            <w:r w:rsidRPr="00942559" w:rsidR="2E318F97">
              <w:rPr>
                <w:rFonts w:ascii="Cambria" w:hAnsi="Cambria" w:eastAsia="Cambria" w:cs="Cambria"/>
                <w:color w:val="000000"/>
                <w:sz w:val="18"/>
                <w:szCs w:val="18"/>
              </w:rPr>
              <w:t>.</w:t>
            </w:r>
          </w:p>
        </w:tc>
      </w:tr>
      <w:tr w:rsidRPr="00942559" w:rsidR="7A482919" w:rsidTr="4F83C2BC" w14:paraId="79FF55F8"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BBC9928" w:rsidP="00942559" w:rsidRDefault="1BBC9928" w14:paraId="0EC06961"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229A4FE3" w:rsidP="00942559" w:rsidRDefault="229A4FE3" w14:paraId="06976B63"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Celem zajęć jest rozwijanie czterech podstawowych kompetencji językowych na poziomie C</w:t>
            </w:r>
            <w:r w:rsidRPr="00942559" w:rsidR="60956E10">
              <w:rPr>
                <w:rFonts w:ascii="Cambria" w:hAnsi="Cambria" w:eastAsia="Cambria" w:cs="Cambria"/>
                <w:color w:val="000000"/>
                <w:sz w:val="18"/>
                <w:szCs w:val="18"/>
              </w:rPr>
              <w:t>2</w:t>
            </w:r>
            <w:r w:rsidRPr="00942559">
              <w:rPr>
                <w:rFonts w:ascii="Cambria" w:hAnsi="Cambria" w:eastAsia="Cambria" w:cs="Cambria"/>
                <w:color w:val="000000"/>
                <w:sz w:val="18"/>
                <w:szCs w:val="18"/>
              </w:rPr>
              <w:t xml:space="preserve"> poprzez analizę tekstów literackich, specjalistycznych w każdym rejestrze (od kolokwialnego po urzędowy, z naciskiem na odpowi</w:t>
            </w:r>
            <w:r w:rsidRPr="00942559" w:rsidR="3DF49CB3">
              <w:rPr>
                <w:rFonts w:ascii="Cambria" w:hAnsi="Cambria" w:eastAsia="Cambria" w:cs="Cambria"/>
                <w:color w:val="000000"/>
                <w:sz w:val="18"/>
                <w:szCs w:val="18"/>
              </w:rPr>
              <w:t>ednie interpretowanie przekazu)</w:t>
            </w:r>
            <w:r w:rsidRPr="00942559">
              <w:rPr>
                <w:rFonts w:ascii="Cambria" w:hAnsi="Cambria" w:eastAsia="Cambria" w:cs="Cambria"/>
                <w:color w:val="000000"/>
                <w:sz w:val="18"/>
                <w:szCs w:val="18"/>
              </w:rPr>
              <w:t xml:space="preserve"> oraz innych tekstów kultury, jak również poprzez ćwiczenia ze słuchu, gramatyczne oraz ćwiczenia w mówieniu. Przedmiot obejmuje rozwój rozumienia tekstu czytanego, słuchanego i mówionego na poziomie C</w:t>
            </w:r>
            <w:r w:rsidRPr="00942559" w:rsidR="0CF098C6">
              <w:rPr>
                <w:rFonts w:ascii="Cambria" w:hAnsi="Cambria" w:eastAsia="Cambria" w:cs="Cambria"/>
                <w:color w:val="000000"/>
                <w:sz w:val="18"/>
                <w:szCs w:val="18"/>
              </w:rPr>
              <w:t>2</w:t>
            </w:r>
            <w:r w:rsidRPr="00942559">
              <w:rPr>
                <w:rFonts w:ascii="Cambria" w:hAnsi="Cambria" w:eastAsia="Cambria" w:cs="Cambria"/>
                <w:color w:val="000000"/>
                <w:sz w:val="18"/>
                <w:szCs w:val="18"/>
              </w:rPr>
              <w:t xml:space="preserve">, jak również zgłębienie </w:t>
            </w:r>
            <w:r w:rsidRPr="00942559" w:rsidR="21E4552A">
              <w:rPr>
                <w:rFonts w:ascii="Cambria" w:hAnsi="Cambria" w:eastAsia="Cambria" w:cs="Cambria"/>
                <w:color w:val="000000"/>
                <w:sz w:val="18"/>
                <w:szCs w:val="18"/>
              </w:rPr>
              <w:t>użyć czasu zaprzeszłego trybu łączącego w różnych kontekstach oraz różnego rodzaju peryfraz.</w:t>
            </w:r>
          </w:p>
        </w:tc>
      </w:tr>
    </w:tbl>
    <w:p w:rsidR="5D3EC8B2" w:rsidP="010CD9E9" w:rsidRDefault="5D3EC8B2" w14:paraId="5391F89A" w14:textId="77777777">
      <w:pPr>
        <w:rPr>
          <w:sz w:val="20"/>
          <w:szCs w:val="20"/>
        </w:rPr>
      </w:pPr>
    </w:p>
    <w:p w:rsidR="610E6826" w:rsidP="7A482919" w:rsidRDefault="4D22BD08" w14:paraId="21FB0496" w14:textId="77777777">
      <w:pPr>
        <w:jc w:val="center"/>
        <w:rPr>
          <w:rFonts w:ascii="Cambria" w:hAnsi="Cambria" w:eastAsia="Cambria" w:cs="Cambria"/>
          <w:b/>
          <w:bCs/>
          <w:i/>
          <w:iCs/>
          <w:sz w:val="20"/>
          <w:szCs w:val="20"/>
        </w:rPr>
      </w:pPr>
      <w:r w:rsidRPr="7A482919">
        <w:rPr>
          <w:rFonts w:ascii="Cambria" w:hAnsi="Cambria" w:eastAsia="Cambria" w:cs="Cambria"/>
          <w:b/>
          <w:bCs/>
          <w:i/>
          <w:iCs/>
          <w:sz w:val="20"/>
          <w:szCs w:val="20"/>
        </w:rPr>
        <w:t>SPECJALIZACJA JĘZYKOZNAWCZA</w:t>
      </w:r>
    </w:p>
    <w:tbl>
      <w:tblPr>
        <w:tblW w:w="0" w:type="auto"/>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fixed"/>
        <w:tblLook w:val="04A0" w:firstRow="1" w:lastRow="0" w:firstColumn="1" w:lastColumn="0" w:noHBand="0" w:noVBand="1"/>
      </w:tblPr>
      <w:tblGrid>
        <w:gridCol w:w="4500"/>
        <w:gridCol w:w="4500"/>
      </w:tblGrid>
      <w:tr w:rsidRPr="00942559" w:rsidR="5D3EC8B2" w:rsidTr="4F83C2BC" w14:paraId="187F5D49"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35EBC3C3"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Nazwa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30C1DE71" w14:textId="77777777">
            <w:pPr>
              <w:spacing w:after="0" w:line="240" w:lineRule="auto"/>
              <w:rPr>
                <w:rFonts w:ascii="Cambria" w:hAnsi="Cambria" w:eastAsia="Cambria" w:cs="Cambria"/>
                <w:color w:val="FF0000"/>
                <w:sz w:val="18"/>
                <w:szCs w:val="18"/>
              </w:rPr>
            </w:pPr>
            <w:r w:rsidRPr="00942559">
              <w:rPr>
                <w:rFonts w:ascii="Cambria" w:hAnsi="Cambria" w:eastAsia="Cambria" w:cs="Cambria"/>
                <w:color w:val="FF0000"/>
                <w:sz w:val="18"/>
                <w:szCs w:val="18"/>
              </w:rPr>
              <w:t xml:space="preserve"> </w:t>
            </w:r>
            <w:r w:rsidRPr="00942559" w:rsidR="2F7324C2">
              <w:rPr>
                <w:rFonts w:ascii="Cambria" w:hAnsi="Cambria" w:eastAsia="Cambria" w:cs="Cambria"/>
                <w:color w:val="FF0000"/>
                <w:sz w:val="18"/>
                <w:szCs w:val="18"/>
              </w:rPr>
              <w:t>Seminarium magisterskie 1</w:t>
            </w:r>
          </w:p>
        </w:tc>
      </w:tr>
      <w:tr w:rsidRPr="00942559" w:rsidR="5D3EC8B2" w:rsidTr="4F83C2BC" w14:paraId="6E2AE667"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692A70E4"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Liczba godzin poszczególnych form zajęć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1C39BD96"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56E750A3">
              <w:rPr>
                <w:rFonts w:ascii="Cambria" w:hAnsi="Cambria" w:eastAsia="Cambria" w:cs="Cambria"/>
                <w:color w:val="000000"/>
                <w:sz w:val="18"/>
                <w:szCs w:val="18"/>
              </w:rPr>
              <w:t>28 godz. (seminarium)</w:t>
            </w:r>
          </w:p>
        </w:tc>
      </w:tr>
      <w:tr w:rsidRPr="00942559" w:rsidR="5D3EC8B2" w:rsidTr="4F83C2BC" w14:paraId="6AC5B849"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7ED5DF1F"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zaliczenia (egzamin, zaliczenie, zaliczenie na ocenę)</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6DDDA311"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164D3008">
              <w:rPr>
                <w:rFonts w:ascii="Cambria" w:hAnsi="Cambria" w:eastAsia="Cambria" w:cs="Cambria"/>
                <w:color w:val="000000"/>
                <w:sz w:val="18"/>
                <w:szCs w:val="18"/>
              </w:rPr>
              <w:t>zaliczenie na ocenę</w:t>
            </w:r>
          </w:p>
        </w:tc>
      </w:tr>
      <w:tr w:rsidRPr="00942559" w:rsidR="5D3EC8B2" w:rsidTr="4F83C2BC" w14:paraId="07CBC040"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3E3BC520"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prowadzenia zajęć (stacjonarna, zdalna, hybrydowa)</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1606392A"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487E48FB">
              <w:rPr>
                <w:rFonts w:ascii="Cambria" w:hAnsi="Cambria" w:eastAsia="Cambria" w:cs="Cambria"/>
                <w:color w:val="000000"/>
                <w:sz w:val="18"/>
                <w:szCs w:val="18"/>
              </w:rPr>
              <w:t>stacjonarna</w:t>
            </w:r>
          </w:p>
        </w:tc>
      </w:tr>
      <w:tr w:rsidRPr="00942559" w:rsidR="5D3EC8B2" w:rsidTr="4F83C2BC" w14:paraId="3C4EF022"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2E9B0F5F"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Język wykładowy</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0DA98B3A" w14:textId="77777777">
            <w:pPr>
              <w:spacing w:after="0" w:line="24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7DA7FCCD">
              <w:rPr>
                <w:rFonts w:ascii="Cambria" w:hAnsi="Cambria" w:eastAsia="Cambria" w:cs="Cambria"/>
                <w:color w:val="000000"/>
                <w:sz w:val="18"/>
                <w:szCs w:val="18"/>
              </w:rPr>
              <w:t>hiszpański</w:t>
            </w:r>
          </w:p>
        </w:tc>
      </w:tr>
      <w:tr w:rsidRPr="00942559" w:rsidR="5D3EC8B2" w:rsidTr="4F83C2BC" w14:paraId="6BF5AF66"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3B5F2DCE"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Punkty ECTS</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4D6D0F6D"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4C745EBA">
              <w:rPr>
                <w:rFonts w:ascii="Cambria" w:hAnsi="Cambria" w:eastAsia="Cambria" w:cs="Cambria"/>
                <w:color w:val="000000"/>
                <w:sz w:val="18"/>
                <w:szCs w:val="18"/>
              </w:rPr>
              <w:t>4</w:t>
            </w:r>
          </w:p>
        </w:tc>
      </w:tr>
      <w:tr w:rsidRPr="00942559" w:rsidR="5D3EC8B2" w:rsidTr="4F83C2BC" w14:paraId="35C5FABD"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4B56BDFC"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Skrócony opis, stanowiący przybliżenie celów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7521E5DB" w14:paraId="59C355F8"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Zasadniczym celem przedmiotu jest wypracowanie instrumentarium metodologiczno-analitycznego pozwalającego na przygotowanie pracy magisterskiej. Uszczegółowione cele przedmiotu to: - zapoznanie ze specyfiką dyscypliny i zdobycie szerokiej wiedzy związanej z tematyką pracy magisterskiej; - zapoznanie z podstawami metodologii i warsztatu badań językoznawczych, w tym metod stawiania i weryfikacji hipotez, uzasadniania i wnioskowania; -</w:t>
            </w:r>
            <w:r w:rsidRPr="00942559" w:rsidR="2C0F0F7F">
              <w:rPr>
                <w:rFonts w:ascii="Cambria" w:hAnsi="Cambria" w:eastAsia="Cambria" w:cs="Cambria"/>
                <w:color w:val="000000"/>
                <w:sz w:val="18"/>
                <w:szCs w:val="18"/>
              </w:rPr>
              <w:t xml:space="preserve"> </w:t>
            </w:r>
            <w:r w:rsidRPr="00942559">
              <w:rPr>
                <w:rFonts w:ascii="Cambria" w:hAnsi="Cambria" w:eastAsia="Cambria" w:cs="Cambria"/>
                <w:color w:val="000000"/>
                <w:sz w:val="18"/>
                <w:szCs w:val="18"/>
              </w:rPr>
              <w:t xml:space="preserve">gromadzenie materiału egzemplifikacyjno-analitycznego; rozwijanie umiejętności publicznej prezentacji własnych </w:t>
            </w:r>
            <w:r w:rsidRPr="00942559" w:rsidR="547FB8A5">
              <w:rPr>
                <w:rFonts w:ascii="Cambria" w:hAnsi="Cambria" w:eastAsia="Cambria" w:cs="Cambria"/>
                <w:color w:val="000000"/>
                <w:sz w:val="18"/>
                <w:szCs w:val="18"/>
              </w:rPr>
              <w:t>też</w:t>
            </w:r>
            <w:r w:rsidRPr="00942559">
              <w:rPr>
                <w:rFonts w:ascii="Cambria" w:hAnsi="Cambria" w:eastAsia="Cambria" w:cs="Cambria"/>
                <w:color w:val="000000"/>
                <w:sz w:val="18"/>
                <w:szCs w:val="18"/>
              </w:rPr>
              <w:t xml:space="preserve"> i dyskusji nad nimi. </w:t>
            </w:r>
            <w:r w:rsidRPr="00942559">
              <w:rPr>
                <w:rFonts w:ascii="Cambria" w:hAnsi="Cambria" w:eastAsia="Cambria" w:cs="Cambria"/>
                <w:sz w:val="18"/>
                <w:szCs w:val="18"/>
              </w:rPr>
              <w:t xml:space="preserve"> </w:t>
            </w:r>
          </w:p>
        </w:tc>
      </w:tr>
      <w:tr w:rsidRPr="00942559" w:rsidR="5D3EC8B2" w:rsidTr="4F83C2BC" w14:paraId="2C352F46"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0730F0DE" w14:textId="77777777">
            <w:pPr>
              <w:spacing w:after="0" w:line="360" w:lineRule="auto"/>
              <w:jc w:val="both"/>
              <w:rPr>
                <w:rFonts w:ascii="Cambria" w:hAnsi="Cambria" w:eastAsia="Cambria" w:cs="Cambria"/>
                <w:color w:val="000000"/>
                <w:sz w:val="18"/>
                <w:szCs w:val="18"/>
              </w:rPr>
            </w:pPr>
            <w:r w:rsidRPr="4F83C2BC" w:rsidR="3B961855">
              <w:rPr>
                <w:rFonts w:ascii="Cambria" w:hAnsi="Cambria" w:eastAsia="Cambria" w:cs="Cambria"/>
                <w:color w:val="000000" w:themeColor="text1" w:themeTint="FF" w:themeShade="FF"/>
                <w:sz w:val="18"/>
                <w:szCs w:val="18"/>
              </w:rPr>
              <w:t>Wymagania wstępne, stanowiące określenie wiedzy i umiejętności, jakie musi posiadać student zapisujący się na dany przedmiot</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4F83C2BC" w:rsidRDefault="7B7F8055" w14:paraId="31264E98" w14:textId="57F0B7A7">
            <w:pPr>
              <w:spacing w:after="0" w:line="360" w:lineRule="auto"/>
              <w:jc w:val="both"/>
              <w:rPr>
                <w:rFonts w:ascii="Cambria" w:hAnsi="Cambria" w:eastAsia="Cambria" w:cs="Cambria"/>
                <w:sz w:val="18"/>
                <w:szCs w:val="18"/>
              </w:rPr>
            </w:pPr>
            <w:r w:rsidRPr="4F83C2BC" w:rsidR="2C1270F6">
              <w:rPr>
                <w:rFonts w:ascii="Cambria" w:hAnsi="Cambria" w:eastAsia="Cambria" w:cs="Cambria"/>
                <w:sz w:val="18"/>
                <w:szCs w:val="18"/>
              </w:rPr>
              <w:t>Zaawansowany poziom języka hiszpańskiego (przynajmniej B2+).</w:t>
            </w:r>
            <w:r w:rsidRPr="4F83C2BC" w:rsidR="2C1270F6">
              <w:rPr>
                <w:rFonts w:ascii="Cambria" w:hAnsi="Cambria" w:eastAsia="Cambria" w:cs="Cambria"/>
                <w:color w:val="000000" w:themeColor="text1" w:themeTint="FF" w:themeShade="FF"/>
                <w:sz w:val="18"/>
                <w:szCs w:val="18"/>
              </w:rPr>
              <w:t xml:space="preserve"> </w:t>
            </w:r>
          </w:p>
          <w:p w:rsidRPr="00942559" w:rsidR="5D3EC8B2" w:rsidP="00942559" w:rsidRDefault="7B7F8055" w14:paraId="22A19746" w14:textId="01F8B84C">
            <w:pPr>
              <w:spacing w:after="0" w:line="360" w:lineRule="auto"/>
              <w:jc w:val="both"/>
              <w:rPr>
                <w:rFonts w:ascii="Cambria" w:hAnsi="Cambria" w:eastAsia="Cambria" w:cs="Cambria"/>
                <w:color w:val="000000"/>
                <w:sz w:val="18"/>
                <w:szCs w:val="18"/>
              </w:rPr>
            </w:pPr>
            <w:r w:rsidRPr="4F83C2BC" w:rsidR="77EC2151">
              <w:rPr>
                <w:rFonts w:ascii="Cambria" w:hAnsi="Cambria" w:eastAsia="Cambria" w:cs="Cambria"/>
                <w:color w:val="000000" w:themeColor="text1" w:themeTint="FF" w:themeShade="FF"/>
                <w:sz w:val="18"/>
                <w:szCs w:val="18"/>
              </w:rPr>
              <w:t xml:space="preserve">Zaawansowana </w:t>
            </w:r>
            <w:r w:rsidRPr="4F83C2BC" w:rsidR="4B8A469F">
              <w:rPr>
                <w:rFonts w:ascii="Cambria" w:hAnsi="Cambria" w:eastAsia="Cambria" w:cs="Cambria"/>
                <w:color w:val="000000" w:themeColor="text1" w:themeTint="FF" w:themeShade="FF"/>
                <w:sz w:val="18"/>
                <w:szCs w:val="18"/>
              </w:rPr>
              <w:t>wiedza z zakresu językoznawstwa ogólnego i hiszpańskiego;</w:t>
            </w:r>
            <w:r w:rsidRPr="4F83C2BC" w:rsidR="4B8A469F">
              <w:rPr>
                <w:rFonts w:ascii="Cambria" w:hAnsi="Cambria" w:eastAsia="Cambria" w:cs="Cambria"/>
                <w:color w:val="000000" w:themeColor="text1" w:themeTint="FF" w:themeShade="FF"/>
                <w:sz w:val="18"/>
                <w:szCs w:val="18"/>
              </w:rPr>
              <w:t xml:space="preserve"> </w:t>
            </w:r>
            <w:r w:rsidRPr="4F83C2BC" w:rsidR="0609A50A">
              <w:rPr>
                <w:rFonts w:ascii="Cambria" w:hAnsi="Cambria" w:eastAsia="Cambria" w:cs="Cambria"/>
                <w:color w:val="000000" w:themeColor="text1" w:themeTint="FF" w:themeShade="FF"/>
                <w:sz w:val="18"/>
                <w:szCs w:val="18"/>
              </w:rPr>
              <w:t xml:space="preserve">zaawansowana </w:t>
            </w:r>
            <w:r w:rsidRPr="4F83C2BC" w:rsidR="4B8A469F">
              <w:rPr>
                <w:rFonts w:ascii="Cambria" w:hAnsi="Cambria" w:eastAsia="Cambria" w:cs="Cambria"/>
                <w:color w:val="000000" w:themeColor="text1" w:themeTint="FF" w:themeShade="FF"/>
                <w:sz w:val="18"/>
                <w:szCs w:val="18"/>
              </w:rPr>
              <w:t>znajomość warsztatu badawczego, kształtowany w trakcie I. stopnia studiów.</w:t>
            </w:r>
          </w:p>
        </w:tc>
      </w:tr>
      <w:tr w:rsidRPr="00942559" w:rsidR="5D3EC8B2" w:rsidTr="4F83C2BC" w14:paraId="16602EA2"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0F6357EA" w14:textId="6B0CC2FB">
            <w:pPr>
              <w:spacing w:after="0" w:line="360" w:lineRule="auto"/>
              <w:jc w:val="both"/>
              <w:rPr>
                <w:rFonts w:ascii="Cambria" w:hAnsi="Cambria" w:eastAsia="Cambria" w:cs="Cambria"/>
                <w:color w:val="000000"/>
                <w:sz w:val="18"/>
                <w:szCs w:val="18"/>
              </w:rPr>
            </w:pPr>
            <w:r w:rsidRPr="4F83C2BC" w:rsidR="3B961855">
              <w:rPr>
                <w:rFonts w:ascii="Cambria" w:hAnsi="Cambria" w:eastAsia="Cambria" w:cs="Cambria"/>
                <w:color w:val="000000" w:themeColor="text1" w:themeTint="FF" w:themeShade="FF"/>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08A92971" w14:paraId="71306A6C"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WIEDZA</w:t>
            </w:r>
            <w:r w:rsidRPr="00942559" w:rsidR="057A9C85">
              <w:rPr>
                <w:rFonts w:ascii="Cambria" w:hAnsi="Cambria" w:eastAsia="Cambria" w:cs="Cambria"/>
                <w:b/>
                <w:bCs/>
                <w:color w:val="000000"/>
                <w:sz w:val="18"/>
                <w:szCs w:val="18"/>
              </w:rPr>
              <w:t>:</w:t>
            </w:r>
          </w:p>
          <w:p w:rsidRPr="00942559" w:rsidR="010CD9E9" w:rsidP="00942559" w:rsidRDefault="68841737" w14:paraId="696F96D6" w14:textId="77777777">
            <w:pPr>
              <w:spacing w:after="0" w:line="360" w:lineRule="auto"/>
              <w:jc w:val="both"/>
              <w:rPr>
                <w:rFonts w:ascii="Cambria" w:hAnsi="Cambria" w:eastAsia="Cambria" w:cs="Cambria"/>
                <w:color w:val="000000"/>
                <w:sz w:val="18"/>
                <w:szCs w:val="18"/>
              </w:rPr>
            </w:pPr>
            <w:r w:rsidRPr="4F83C2BC" w:rsidR="2247397B">
              <w:rPr>
                <w:rFonts w:ascii="Cambria" w:hAnsi="Cambria" w:eastAsia="Cambria" w:cs="Cambria"/>
                <w:color w:val="000000" w:themeColor="text1" w:themeTint="FF" w:themeShade="FF"/>
                <w:sz w:val="18"/>
                <w:szCs w:val="18"/>
              </w:rPr>
              <w:t xml:space="preserve">1. </w:t>
            </w:r>
            <w:r w:rsidRPr="4F83C2BC" w:rsidR="3959BB31">
              <w:rPr>
                <w:rFonts w:ascii="Cambria" w:hAnsi="Cambria" w:eastAsia="Cambria" w:cs="Cambria"/>
                <w:color w:val="000000" w:themeColor="text1" w:themeTint="FF" w:themeShade="FF"/>
                <w:sz w:val="18"/>
                <w:szCs w:val="18"/>
              </w:rPr>
              <w:t xml:space="preserve">Student/ka zna i rozumie </w:t>
            </w:r>
            <w:r w:rsidRPr="4F83C2BC" w:rsidR="1C87FC30">
              <w:rPr>
                <w:rFonts w:ascii="Cambria" w:hAnsi="Cambria" w:eastAsia="Cambria" w:cs="Cambria"/>
                <w:color w:val="000000" w:themeColor="text1" w:themeTint="FF" w:themeShade="FF"/>
                <w:sz w:val="18"/>
                <w:szCs w:val="18"/>
              </w:rPr>
              <w:t xml:space="preserve">w stopniu pogłębionym </w:t>
            </w:r>
            <w:r w:rsidRPr="4F83C2BC" w:rsidR="42DB0CBF">
              <w:rPr>
                <w:rFonts w:ascii="Cambria" w:hAnsi="Cambria" w:eastAsia="Cambria" w:cs="Cambria"/>
                <w:color w:val="000000" w:themeColor="text1" w:themeTint="FF" w:themeShade="FF"/>
                <w:sz w:val="18"/>
                <w:szCs w:val="18"/>
              </w:rPr>
              <w:t>naczelne teorie i metodologie z zakresu językoznawstwa, ze szczególnym uwzględnieniem teorii i metodologii związanych z obszarem tematycznym pracy magisterskiej (01H-2A_W04)</w:t>
            </w:r>
            <w:r w:rsidRPr="4F83C2BC" w:rsidR="1E5E9471">
              <w:rPr>
                <w:rFonts w:ascii="Cambria" w:hAnsi="Cambria" w:eastAsia="Cambria" w:cs="Cambria"/>
                <w:color w:val="000000" w:themeColor="text1" w:themeTint="FF" w:themeShade="FF"/>
                <w:sz w:val="18"/>
                <w:szCs w:val="18"/>
              </w:rPr>
              <w:t>;</w:t>
            </w:r>
          </w:p>
          <w:p w:rsidRPr="00942559" w:rsidR="5D3EC8B2" w:rsidP="00942559" w:rsidRDefault="43A1FF56" w14:paraId="78FA7544"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2. </w:t>
            </w:r>
            <w:r w:rsidRPr="00942559" w:rsidR="505DDCE6">
              <w:rPr>
                <w:rFonts w:ascii="Cambria" w:hAnsi="Cambria" w:eastAsia="Cambria" w:cs="Cambria"/>
                <w:color w:val="000000"/>
                <w:sz w:val="18"/>
                <w:szCs w:val="18"/>
              </w:rPr>
              <w:t xml:space="preserve">Student/ka zna i rozumie </w:t>
            </w:r>
            <w:r w:rsidRPr="00942559" w:rsidR="08A92971">
              <w:rPr>
                <w:rFonts w:ascii="Cambria" w:hAnsi="Cambria" w:eastAsia="Cambria" w:cs="Cambria"/>
                <w:color w:val="000000"/>
                <w:sz w:val="18"/>
                <w:szCs w:val="18"/>
              </w:rPr>
              <w:t>pojęcia i zasady z zakresu ochrony własności intelektualnej i prawa autorskiego</w:t>
            </w:r>
            <w:r w:rsidRPr="00942559" w:rsidR="23471E30">
              <w:rPr>
                <w:rFonts w:ascii="Cambria" w:hAnsi="Cambria" w:eastAsia="Cambria" w:cs="Cambria"/>
                <w:color w:val="000000"/>
                <w:sz w:val="18"/>
                <w:szCs w:val="18"/>
              </w:rPr>
              <w:t xml:space="preserve"> (01H-2A_W17)</w:t>
            </w:r>
            <w:r w:rsidRPr="00942559" w:rsidR="08A92971">
              <w:rPr>
                <w:rFonts w:ascii="Cambria" w:hAnsi="Cambria" w:eastAsia="Cambria" w:cs="Cambria"/>
                <w:color w:val="000000"/>
                <w:sz w:val="18"/>
                <w:szCs w:val="18"/>
              </w:rPr>
              <w:t>.</w:t>
            </w:r>
          </w:p>
          <w:p w:rsidRPr="00942559" w:rsidR="5D3EC8B2" w:rsidP="00942559" w:rsidRDefault="08A92971" w14:paraId="3B71B6A0"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b/>
                <w:bCs/>
                <w:color w:val="000000"/>
                <w:sz w:val="18"/>
                <w:szCs w:val="18"/>
              </w:rPr>
              <w:t>UMIEJĘTNOŚC</w:t>
            </w:r>
            <w:r w:rsidRPr="00942559" w:rsidR="5DB075A3">
              <w:rPr>
                <w:rFonts w:ascii="Cambria" w:hAnsi="Cambria" w:eastAsia="Cambria" w:cs="Cambria"/>
                <w:b/>
                <w:bCs/>
                <w:color w:val="000000"/>
                <w:sz w:val="18"/>
                <w:szCs w:val="18"/>
              </w:rPr>
              <w:t>I:</w:t>
            </w:r>
          </w:p>
          <w:p w:rsidRPr="00942559" w:rsidR="010CD9E9" w:rsidP="00942559" w:rsidRDefault="68841737" w14:paraId="1477FAF5"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700B5670">
              <w:rPr>
                <w:rFonts w:ascii="Cambria" w:hAnsi="Cambria" w:eastAsia="Cambria" w:cs="Cambria"/>
                <w:color w:val="000000"/>
                <w:sz w:val="18"/>
                <w:szCs w:val="18"/>
              </w:rPr>
              <w:t xml:space="preserve">Student/ka potrafi </w:t>
            </w:r>
            <w:r w:rsidRPr="00942559" w:rsidR="46AA8A96">
              <w:rPr>
                <w:rFonts w:ascii="Cambria" w:hAnsi="Cambria" w:eastAsia="Cambria" w:cs="Cambria"/>
                <w:color w:val="000000"/>
                <w:sz w:val="18"/>
                <w:szCs w:val="18"/>
              </w:rPr>
              <w:t>po przeprowadzeniu koniecznych poszukiwań bibliograficznych, dokonywać pogłębionej, językoznawczej analizy tekstów źródłowych</w:t>
            </w:r>
            <w:r w:rsidRPr="00942559" w:rsidR="7B2AA6C3">
              <w:rPr>
                <w:rFonts w:ascii="Cambria" w:hAnsi="Cambria" w:eastAsia="Cambria" w:cs="Cambria"/>
                <w:color w:val="000000"/>
                <w:sz w:val="18"/>
                <w:szCs w:val="18"/>
              </w:rPr>
              <w:t xml:space="preserve"> powiązanych tematycznie z obszarem przygotowywanej pracy magisterskiej (01H-2A_U03)</w:t>
            </w:r>
            <w:r w:rsidRPr="00942559" w:rsidR="2CFA0034">
              <w:rPr>
                <w:rFonts w:ascii="Cambria" w:hAnsi="Cambria" w:eastAsia="Cambria" w:cs="Cambria"/>
                <w:color w:val="000000"/>
                <w:sz w:val="18"/>
                <w:szCs w:val="18"/>
              </w:rPr>
              <w:t>;</w:t>
            </w:r>
            <w:r w:rsidRPr="00942559" w:rsidR="46AA8A96">
              <w:rPr>
                <w:rFonts w:ascii="Cambria" w:hAnsi="Cambria" w:eastAsia="Cambria" w:cs="Cambria"/>
                <w:color w:val="000000"/>
                <w:sz w:val="18"/>
                <w:szCs w:val="18"/>
              </w:rPr>
              <w:t xml:space="preserve"> </w:t>
            </w:r>
          </w:p>
          <w:p w:rsidRPr="00942559" w:rsidR="5D3EC8B2" w:rsidP="00942559" w:rsidRDefault="41D000EF" w14:paraId="59E352E2"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color w:val="000000"/>
                <w:sz w:val="18"/>
                <w:szCs w:val="18"/>
              </w:rPr>
              <w:t xml:space="preserve">2. </w:t>
            </w:r>
            <w:r w:rsidRPr="00942559" w:rsidR="15A61768">
              <w:rPr>
                <w:rFonts w:ascii="Cambria" w:hAnsi="Cambria" w:eastAsia="Cambria" w:cs="Cambria"/>
                <w:color w:val="000000"/>
                <w:sz w:val="18"/>
                <w:szCs w:val="18"/>
              </w:rPr>
              <w:t xml:space="preserve">Student/ka potrafi </w:t>
            </w:r>
            <w:r w:rsidRPr="00942559" w:rsidR="08A92971">
              <w:rPr>
                <w:rFonts w:ascii="Cambria" w:hAnsi="Cambria" w:eastAsia="Cambria" w:cs="Cambria"/>
                <w:color w:val="000000"/>
                <w:sz w:val="18"/>
                <w:szCs w:val="18"/>
              </w:rPr>
              <w:t xml:space="preserve">wykorzystywać posiadaną wiedzę z wybranej </w:t>
            </w:r>
            <w:proofErr w:type="spellStart"/>
            <w:r w:rsidRPr="00942559" w:rsidR="08A92971">
              <w:rPr>
                <w:rFonts w:ascii="Cambria" w:hAnsi="Cambria" w:eastAsia="Cambria" w:cs="Cambria"/>
                <w:color w:val="000000"/>
                <w:sz w:val="18"/>
                <w:szCs w:val="18"/>
              </w:rPr>
              <w:t>subdziedziny</w:t>
            </w:r>
            <w:proofErr w:type="spellEnd"/>
            <w:r w:rsidRPr="00942559" w:rsidR="08A92971">
              <w:rPr>
                <w:rFonts w:ascii="Cambria" w:hAnsi="Cambria" w:eastAsia="Cambria" w:cs="Cambria"/>
                <w:color w:val="000000"/>
                <w:sz w:val="18"/>
                <w:szCs w:val="18"/>
              </w:rPr>
              <w:t xml:space="preserve"> językoznawczej do formułowania wstępnych hipotez badawczych</w:t>
            </w:r>
            <w:r w:rsidRPr="00942559" w:rsidR="62375B83">
              <w:rPr>
                <w:rFonts w:ascii="Cambria" w:hAnsi="Cambria" w:eastAsia="Cambria" w:cs="Cambria"/>
                <w:color w:val="000000"/>
                <w:sz w:val="18"/>
                <w:szCs w:val="18"/>
              </w:rPr>
              <w:t xml:space="preserve"> (01H-2A_U05)</w:t>
            </w:r>
            <w:r w:rsidRPr="00942559" w:rsidR="08A92971">
              <w:rPr>
                <w:rFonts w:ascii="Cambria" w:hAnsi="Cambria" w:eastAsia="Cambria" w:cs="Cambria"/>
                <w:color w:val="000000"/>
                <w:sz w:val="18"/>
                <w:szCs w:val="18"/>
              </w:rPr>
              <w:t>.</w:t>
            </w:r>
          </w:p>
          <w:p w:rsidRPr="00942559" w:rsidR="5D3EC8B2" w:rsidP="00942559" w:rsidRDefault="08A92971" w14:paraId="00EF85B1"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b/>
                <w:bCs/>
                <w:color w:val="000000"/>
                <w:sz w:val="18"/>
                <w:szCs w:val="18"/>
              </w:rPr>
              <w:t>KOMPETENCJE SPOŁECZNE</w:t>
            </w:r>
            <w:r w:rsidRPr="00942559" w:rsidR="2136C551">
              <w:rPr>
                <w:rFonts w:ascii="Cambria" w:hAnsi="Cambria" w:eastAsia="Cambria" w:cs="Cambria"/>
                <w:b/>
                <w:bCs/>
                <w:color w:val="000000"/>
                <w:sz w:val="18"/>
                <w:szCs w:val="18"/>
              </w:rPr>
              <w:t>:</w:t>
            </w:r>
          </w:p>
          <w:p w:rsidRPr="00942559" w:rsidR="5D3EC8B2" w:rsidP="00942559" w:rsidRDefault="22D75F86" w14:paraId="7FE885C1"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4B870985">
              <w:rPr>
                <w:rFonts w:ascii="Cambria" w:hAnsi="Cambria" w:eastAsia="Cambria" w:cs="Cambria"/>
                <w:color w:val="000000"/>
                <w:sz w:val="18"/>
                <w:szCs w:val="18"/>
              </w:rPr>
              <w:t xml:space="preserve">Student/ka jest gotów/a do </w:t>
            </w:r>
            <w:r w:rsidRPr="00942559" w:rsidR="4892BB63">
              <w:rPr>
                <w:rFonts w:ascii="Cambria" w:hAnsi="Cambria" w:eastAsia="Cambria" w:cs="Cambria"/>
                <w:color w:val="000000"/>
                <w:sz w:val="18"/>
                <w:szCs w:val="18"/>
              </w:rPr>
              <w:t>w</w:t>
            </w:r>
            <w:r w:rsidRPr="00942559" w:rsidR="3C90BF09">
              <w:rPr>
                <w:rFonts w:ascii="Cambria" w:hAnsi="Cambria" w:eastAsia="Cambria" w:cs="Cambria"/>
                <w:color w:val="000000"/>
                <w:sz w:val="18"/>
                <w:szCs w:val="18"/>
              </w:rPr>
              <w:t>ykazania należytej dbałości o wysoki poziom merytoryczny i etyczny prowadzonej działalności badawczej</w:t>
            </w:r>
            <w:r w:rsidRPr="00942559" w:rsidR="4F5063B7">
              <w:rPr>
                <w:rFonts w:ascii="Cambria" w:hAnsi="Cambria" w:eastAsia="Cambria" w:cs="Cambria"/>
                <w:color w:val="000000"/>
                <w:sz w:val="18"/>
                <w:szCs w:val="18"/>
              </w:rPr>
              <w:t xml:space="preserve"> (01H-2A_K0</w:t>
            </w:r>
            <w:r w:rsidRPr="00942559" w:rsidR="7D0F949E">
              <w:rPr>
                <w:rFonts w:ascii="Cambria" w:hAnsi="Cambria" w:eastAsia="Cambria" w:cs="Cambria"/>
                <w:color w:val="000000"/>
                <w:sz w:val="18"/>
                <w:szCs w:val="18"/>
              </w:rPr>
              <w:t>5</w:t>
            </w:r>
            <w:r w:rsidRPr="00942559" w:rsidR="4F5063B7">
              <w:rPr>
                <w:rFonts w:ascii="Cambria" w:hAnsi="Cambria" w:eastAsia="Cambria" w:cs="Cambria"/>
                <w:color w:val="000000"/>
                <w:sz w:val="18"/>
                <w:szCs w:val="18"/>
              </w:rPr>
              <w:t>).</w:t>
            </w:r>
            <w:r w:rsidRPr="00942559" w:rsidR="08A92971">
              <w:rPr>
                <w:rFonts w:ascii="Cambria" w:hAnsi="Cambria" w:eastAsia="Cambria" w:cs="Cambria"/>
                <w:color w:val="000000"/>
                <w:sz w:val="18"/>
                <w:szCs w:val="18"/>
              </w:rPr>
              <w:t> </w:t>
            </w:r>
          </w:p>
        </w:tc>
      </w:tr>
      <w:tr w:rsidRPr="00942559" w:rsidR="7A482919" w:rsidTr="4F83C2BC" w14:paraId="09ED6B80"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7671E6F9" w:rsidP="00942559" w:rsidRDefault="7671E6F9" w14:paraId="02E9C310"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40AD33A" w:rsidP="00942559" w:rsidRDefault="140AD33A" w14:paraId="5CECF7DB"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Zasadnicze treści przedmiotu powiązane będ</w:t>
            </w:r>
            <w:r w:rsidRPr="00942559" w:rsidR="5B33E4E7">
              <w:rPr>
                <w:rFonts w:ascii="Cambria" w:hAnsi="Cambria" w:eastAsia="Cambria" w:cs="Cambria"/>
                <w:color w:val="000000"/>
                <w:sz w:val="18"/>
                <w:szCs w:val="18"/>
              </w:rPr>
              <w:t>ą</w:t>
            </w:r>
            <w:r w:rsidRPr="00942559">
              <w:rPr>
                <w:rFonts w:ascii="Cambria" w:hAnsi="Cambria" w:eastAsia="Cambria" w:cs="Cambria"/>
                <w:color w:val="000000"/>
                <w:sz w:val="18"/>
                <w:szCs w:val="18"/>
              </w:rPr>
              <w:t xml:space="preserve"> z </w:t>
            </w:r>
            <w:r w:rsidRPr="00942559" w:rsidR="4A8B6B00">
              <w:rPr>
                <w:rFonts w:ascii="Cambria" w:hAnsi="Cambria" w:eastAsia="Cambria" w:cs="Cambria"/>
                <w:color w:val="000000"/>
                <w:sz w:val="18"/>
                <w:szCs w:val="18"/>
              </w:rPr>
              <w:t>p</w:t>
            </w:r>
            <w:r w:rsidRPr="00942559" w:rsidR="7EDD1CA4">
              <w:rPr>
                <w:rFonts w:ascii="Cambria" w:hAnsi="Cambria" w:eastAsia="Cambria" w:cs="Cambria"/>
                <w:color w:val="000000"/>
                <w:sz w:val="18"/>
                <w:szCs w:val="18"/>
              </w:rPr>
              <w:t>rzegląd</w:t>
            </w:r>
            <w:r w:rsidRPr="00942559" w:rsidR="058F0B51">
              <w:rPr>
                <w:rFonts w:ascii="Cambria" w:hAnsi="Cambria" w:eastAsia="Cambria" w:cs="Cambria"/>
                <w:color w:val="000000"/>
                <w:sz w:val="18"/>
                <w:szCs w:val="18"/>
              </w:rPr>
              <w:t>em</w:t>
            </w:r>
            <w:r w:rsidRPr="00942559" w:rsidR="7EDD1CA4">
              <w:rPr>
                <w:rFonts w:ascii="Cambria" w:hAnsi="Cambria" w:eastAsia="Cambria" w:cs="Cambria"/>
                <w:color w:val="000000"/>
                <w:sz w:val="18"/>
                <w:szCs w:val="18"/>
              </w:rPr>
              <w:t xml:space="preserve"> najistotniejszych po</w:t>
            </w:r>
            <w:r w:rsidRPr="00942559" w:rsidR="345E7129">
              <w:rPr>
                <w:rFonts w:ascii="Cambria" w:hAnsi="Cambria" w:eastAsia="Cambria" w:cs="Cambria"/>
                <w:color w:val="000000"/>
                <w:sz w:val="18"/>
                <w:szCs w:val="18"/>
              </w:rPr>
              <w:t>dejść</w:t>
            </w:r>
            <w:r w:rsidRPr="00942559" w:rsidR="7EDD1CA4">
              <w:rPr>
                <w:rFonts w:ascii="Cambria" w:hAnsi="Cambria" w:eastAsia="Cambria" w:cs="Cambria"/>
                <w:color w:val="000000"/>
                <w:sz w:val="18"/>
                <w:szCs w:val="18"/>
              </w:rPr>
              <w:t xml:space="preserve"> tematyc</w:t>
            </w:r>
            <w:r w:rsidRPr="00942559" w:rsidR="537C9062">
              <w:rPr>
                <w:rFonts w:ascii="Cambria" w:hAnsi="Cambria" w:eastAsia="Cambria" w:cs="Cambria"/>
                <w:color w:val="000000"/>
                <w:sz w:val="18"/>
                <w:szCs w:val="18"/>
              </w:rPr>
              <w:t xml:space="preserve">znych w ramach wybranej </w:t>
            </w:r>
            <w:proofErr w:type="spellStart"/>
            <w:r w:rsidRPr="00942559" w:rsidR="537C9062">
              <w:rPr>
                <w:rFonts w:ascii="Cambria" w:hAnsi="Cambria" w:eastAsia="Cambria" w:cs="Cambria"/>
                <w:color w:val="000000"/>
                <w:sz w:val="18"/>
                <w:szCs w:val="18"/>
              </w:rPr>
              <w:t>subiedzidzny</w:t>
            </w:r>
            <w:proofErr w:type="spellEnd"/>
            <w:r w:rsidRPr="00942559" w:rsidR="0258C973">
              <w:rPr>
                <w:rFonts w:ascii="Cambria" w:hAnsi="Cambria" w:eastAsia="Cambria" w:cs="Cambria"/>
                <w:color w:val="000000"/>
                <w:sz w:val="18"/>
                <w:szCs w:val="18"/>
              </w:rPr>
              <w:t>, co pozwoli na przemyślany wybór tematu pracy ma</w:t>
            </w:r>
            <w:r w:rsidRPr="00942559" w:rsidR="637F3E02">
              <w:rPr>
                <w:rFonts w:ascii="Cambria" w:hAnsi="Cambria" w:eastAsia="Cambria" w:cs="Cambria"/>
                <w:color w:val="000000"/>
                <w:sz w:val="18"/>
                <w:szCs w:val="18"/>
              </w:rPr>
              <w:t xml:space="preserve">gisterskiej. Ponadto, szczególna uwaga zwrócona będzie za zasady </w:t>
            </w:r>
            <w:r w:rsidRPr="00942559" w:rsidR="62C80EF3">
              <w:rPr>
                <w:rFonts w:ascii="Cambria" w:hAnsi="Cambria" w:eastAsia="Cambria" w:cs="Cambria"/>
                <w:color w:val="000000"/>
                <w:sz w:val="18"/>
                <w:szCs w:val="18"/>
              </w:rPr>
              <w:t>dokonywania rozpoznania bibliograficznego, selekcję materiałów źródłowych oraz zasady ich merytorycznego opracowyw</w:t>
            </w:r>
            <w:r w:rsidRPr="00942559" w:rsidR="34F61620">
              <w:rPr>
                <w:rFonts w:ascii="Cambria" w:hAnsi="Cambria" w:eastAsia="Cambria" w:cs="Cambria"/>
                <w:color w:val="000000"/>
                <w:sz w:val="18"/>
                <w:szCs w:val="18"/>
              </w:rPr>
              <w:t xml:space="preserve">ania. </w:t>
            </w:r>
            <w:r w:rsidRPr="00942559" w:rsidR="62C80EF3">
              <w:rPr>
                <w:rFonts w:ascii="Cambria" w:hAnsi="Cambria" w:eastAsia="Cambria" w:cs="Cambria"/>
                <w:color w:val="000000"/>
                <w:sz w:val="18"/>
                <w:szCs w:val="18"/>
              </w:rPr>
              <w:t xml:space="preserve"> </w:t>
            </w:r>
            <w:r w:rsidRPr="00942559" w:rsidR="637F3E02">
              <w:rPr>
                <w:rFonts w:ascii="Cambria" w:hAnsi="Cambria" w:eastAsia="Cambria" w:cs="Cambria"/>
                <w:color w:val="000000"/>
                <w:sz w:val="18"/>
                <w:szCs w:val="18"/>
              </w:rPr>
              <w:t xml:space="preserve">  </w:t>
            </w:r>
            <w:r w:rsidRPr="00942559" w:rsidR="642CFEEE">
              <w:rPr>
                <w:rFonts w:ascii="Cambria" w:hAnsi="Cambria" w:eastAsia="Cambria" w:cs="Cambria"/>
                <w:color w:val="000000"/>
                <w:sz w:val="18"/>
                <w:szCs w:val="18"/>
              </w:rPr>
              <w:t xml:space="preserve"> </w:t>
            </w:r>
          </w:p>
        </w:tc>
      </w:tr>
    </w:tbl>
    <w:p w:rsidR="5D3EC8B2" w:rsidP="5D3EC8B2" w:rsidRDefault="5D3EC8B2" w14:paraId="7441B6EF" w14:textId="77777777">
      <w:pPr>
        <w:rPr>
          <w:rFonts w:ascii="Cambria" w:hAnsi="Cambria" w:eastAsia="Cambria" w:cs="Cambria"/>
        </w:rPr>
      </w:pPr>
    </w:p>
    <w:tbl>
      <w:tblPr>
        <w:tblW w:w="0" w:type="auto"/>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fixed"/>
        <w:tblLook w:val="04A0" w:firstRow="1" w:lastRow="0" w:firstColumn="1" w:lastColumn="0" w:noHBand="0" w:noVBand="1"/>
      </w:tblPr>
      <w:tblGrid>
        <w:gridCol w:w="4500"/>
        <w:gridCol w:w="4500"/>
      </w:tblGrid>
      <w:tr w:rsidRPr="00942559" w:rsidR="5D3EC8B2" w:rsidTr="678B9C50" w14:paraId="06555551"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1813D9D3"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Nazwa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4C9835D0"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02D06057">
              <w:rPr>
                <w:rFonts w:ascii="Cambria" w:hAnsi="Cambria" w:eastAsia="Cambria" w:cs="Cambria"/>
                <w:color w:val="FF0000"/>
                <w:sz w:val="18"/>
                <w:szCs w:val="18"/>
              </w:rPr>
              <w:t>Norma i użycie gramatyczne</w:t>
            </w:r>
          </w:p>
        </w:tc>
      </w:tr>
      <w:tr w:rsidRPr="00942559" w:rsidR="5D3EC8B2" w:rsidTr="678B9C50" w14:paraId="000F6BF7"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12B6B55B"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Liczba godzin poszczególnych form zajęć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06582EFE"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1AADDCEC">
              <w:rPr>
                <w:rFonts w:ascii="Cambria" w:hAnsi="Cambria" w:eastAsia="Cambria" w:cs="Cambria"/>
                <w:color w:val="000000"/>
                <w:sz w:val="18"/>
                <w:szCs w:val="18"/>
              </w:rPr>
              <w:t>28 godz. (konwersatorium 1)</w:t>
            </w:r>
          </w:p>
        </w:tc>
      </w:tr>
      <w:tr w:rsidRPr="00942559" w:rsidR="5D3EC8B2" w:rsidTr="678B9C50" w14:paraId="67FF04AD"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6AADA437"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zaliczenia (egzamin, zaliczenie, zaliczenie na ocenę)</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2281C8BF"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51421C85">
              <w:rPr>
                <w:rFonts w:ascii="Cambria" w:hAnsi="Cambria" w:eastAsia="Cambria" w:cs="Cambria"/>
                <w:color w:val="000000"/>
                <w:sz w:val="18"/>
                <w:szCs w:val="18"/>
              </w:rPr>
              <w:t>zaliczenie na ocenę</w:t>
            </w:r>
          </w:p>
        </w:tc>
      </w:tr>
      <w:tr w:rsidRPr="00942559" w:rsidR="5D3EC8B2" w:rsidTr="678B9C50" w14:paraId="6258D47A"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3D635104"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prowadzenia zajęć (stacjonarna, zdalna, hybrydowa)</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2627DD12"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1AF53CF9">
              <w:rPr>
                <w:rFonts w:ascii="Cambria" w:hAnsi="Cambria" w:eastAsia="Cambria" w:cs="Cambria"/>
                <w:color w:val="000000"/>
                <w:sz w:val="18"/>
                <w:szCs w:val="18"/>
              </w:rPr>
              <w:t>stacjonarna</w:t>
            </w:r>
          </w:p>
        </w:tc>
      </w:tr>
      <w:tr w:rsidRPr="00942559" w:rsidR="5D3EC8B2" w:rsidTr="678B9C50" w14:paraId="6BFC6C0F"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04DC3D77"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Język wykładowy</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102EBC59"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3D44D1F3">
              <w:rPr>
                <w:rFonts w:ascii="Cambria" w:hAnsi="Cambria" w:eastAsia="Cambria" w:cs="Cambria"/>
                <w:color w:val="000000"/>
                <w:sz w:val="18"/>
                <w:szCs w:val="18"/>
              </w:rPr>
              <w:t>hiszpański</w:t>
            </w:r>
          </w:p>
        </w:tc>
      </w:tr>
      <w:tr w:rsidRPr="00942559" w:rsidR="5D3EC8B2" w:rsidTr="678B9C50" w14:paraId="564D8CBC"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4DCA7176"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Punkty ECTS</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6A6F9900"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15917429">
              <w:rPr>
                <w:rFonts w:ascii="Cambria" w:hAnsi="Cambria" w:eastAsia="Cambria" w:cs="Cambria"/>
                <w:color w:val="000000"/>
                <w:sz w:val="18"/>
                <w:szCs w:val="18"/>
              </w:rPr>
              <w:t>2</w:t>
            </w:r>
          </w:p>
        </w:tc>
      </w:tr>
      <w:tr w:rsidRPr="00942559" w:rsidR="5D3EC8B2" w:rsidTr="678B9C50" w14:paraId="176E5EB5"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781CEC2C"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Skrócony opis, stanowiący przybliżenie celów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F31D1BE" w14:paraId="089D5910" w14:textId="77777777">
            <w:pPr>
              <w:pStyle w:val="Bezodstpw"/>
              <w:spacing w:line="360" w:lineRule="auto"/>
              <w:jc w:val="both"/>
              <w:rPr>
                <w:rFonts w:ascii="Cambria" w:hAnsi="Cambria" w:eastAsia="Cambria" w:cs="Cambria"/>
                <w:sz w:val="18"/>
                <w:szCs w:val="18"/>
              </w:rPr>
            </w:pPr>
            <w:r w:rsidRPr="00942559">
              <w:rPr>
                <w:rFonts w:ascii="Cambria" w:hAnsi="Cambria" w:eastAsia="Cambria" w:cs="Cambria"/>
                <w:sz w:val="18"/>
                <w:szCs w:val="18"/>
              </w:rPr>
              <w:t>Celem zajęć jest zapoznanie studentów z charakterystyką hiszpańskiego systemu czasowego oraz wybranymi pojęciami językoznawczymi, które są niezbędne do zrozumienia i opisu jego złożoności.</w:t>
            </w:r>
          </w:p>
        </w:tc>
      </w:tr>
      <w:tr w:rsidRPr="00942559" w:rsidR="5D3EC8B2" w:rsidTr="678B9C50" w14:paraId="427C08DF"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0033F975"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Wymagania wstępne, stanowiące określenie wiedzy i umiejętności, jakie musi posiadać student zapisujący się na dany przedmiot</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70C445F1" w14:paraId="64F5BDB7" w14:textId="77777777">
            <w:pPr>
              <w:pStyle w:val="Bezodstpw"/>
              <w:spacing w:line="360" w:lineRule="auto"/>
              <w:jc w:val="both"/>
              <w:rPr>
                <w:rFonts w:ascii="Cambria" w:hAnsi="Cambria" w:eastAsia="Cambria" w:cs="Cambria"/>
                <w:sz w:val="18"/>
                <w:szCs w:val="18"/>
              </w:rPr>
            </w:pPr>
            <w:r w:rsidRPr="00942559">
              <w:rPr>
                <w:rFonts w:ascii="Cambria" w:hAnsi="Cambria" w:eastAsia="Cambria" w:cs="Cambria"/>
                <w:sz w:val="18"/>
                <w:szCs w:val="18"/>
              </w:rPr>
              <w:t>Znajomość języka hiszpańskiego na poziomie B2+. Podstawowa wiedza z zakresu gramatyki języka hiszpańskiego i polskiego.</w:t>
            </w:r>
          </w:p>
        </w:tc>
      </w:tr>
      <w:tr w:rsidRPr="00942559" w:rsidR="5D3EC8B2" w:rsidTr="678B9C50" w14:paraId="189233D8"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6B1060FB" w14:paraId="2B6D30C0"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1478C651" w14:paraId="16F3F225" w14:textId="77777777">
            <w:pPr>
              <w:pStyle w:val="Bezodstpw"/>
              <w:spacing w:line="360" w:lineRule="auto"/>
              <w:jc w:val="both"/>
              <w:rPr>
                <w:rFonts w:ascii="Cambria" w:hAnsi="Cambria" w:eastAsia="Cambria" w:cs="Cambria"/>
                <w:b w:val="1"/>
                <w:bCs w:val="1"/>
                <w:color w:val="000000"/>
                <w:sz w:val="18"/>
                <w:szCs w:val="18"/>
              </w:rPr>
            </w:pPr>
            <w:r w:rsidRPr="678B9C50" w:rsidR="7A919F73">
              <w:rPr>
                <w:rFonts w:ascii="Cambria" w:hAnsi="Cambria" w:eastAsia="Cambria" w:cs="Cambria"/>
                <w:b w:val="1"/>
                <w:bCs w:val="1"/>
                <w:sz w:val="18"/>
                <w:szCs w:val="18"/>
              </w:rPr>
              <w:t>WIEDZA:</w:t>
            </w:r>
          </w:p>
          <w:p w:rsidRPr="00942559" w:rsidR="010CD9E9" w:rsidP="00942559" w:rsidRDefault="2DCD078E" w14:paraId="279D385B" w14:textId="754AFDC7">
            <w:pPr>
              <w:pStyle w:val="Bezodstpw"/>
              <w:spacing w:line="360" w:lineRule="auto"/>
              <w:jc w:val="both"/>
              <w:rPr>
                <w:rFonts w:ascii="Cambria" w:hAnsi="Cambria" w:eastAsia="Cambria" w:cs="Cambria"/>
                <w:sz w:val="18"/>
                <w:szCs w:val="18"/>
              </w:rPr>
            </w:pPr>
            <w:r w:rsidRPr="678B9C50" w:rsidR="634B4387">
              <w:rPr>
                <w:rFonts w:ascii="Cambria" w:hAnsi="Cambria" w:eastAsia="Cambria" w:cs="Cambria"/>
                <w:sz w:val="18"/>
                <w:szCs w:val="18"/>
              </w:rPr>
              <w:t xml:space="preserve">1. </w:t>
            </w:r>
            <w:r w:rsidRPr="678B9C50" w:rsidR="2465E053">
              <w:rPr>
                <w:rFonts w:ascii="Cambria" w:hAnsi="Cambria" w:eastAsia="Cambria" w:cs="Cambria"/>
                <w:sz w:val="18"/>
                <w:szCs w:val="18"/>
              </w:rPr>
              <w:t xml:space="preserve">Student/ka </w:t>
            </w:r>
            <w:r w:rsidRPr="678B9C50" w:rsidR="5E1B743A">
              <w:rPr>
                <w:rFonts w:ascii="Cambria" w:hAnsi="Cambria" w:eastAsia="Cambria" w:cs="Cambria"/>
                <w:sz w:val="18"/>
                <w:szCs w:val="18"/>
              </w:rPr>
              <w:t>zna</w:t>
            </w:r>
            <w:r w:rsidRPr="678B9C50" w:rsidR="2465E053">
              <w:rPr>
                <w:rFonts w:ascii="Cambria" w:hAnsi="Cambria" w:eastAsia="Cambria" w:cs="Cambria"/>
                <w:sz w:val="18"/>
                <w:szCs w:val="18"/>
              </w:rPr>
              <w:t xml:space="preserve"> </w:t>
            </w:r>
            <w:r w:rsidRPr="678B9C50" w:rsidR="2465E053">
              <w:rPr>
                <w:rFonts w:ascii="Cambria" w:hAnsi="Cambria" w:eastAsia="Cambria" w:cs="Cambria"/>
                <w:sz w:val="18"/>
                <w:szCs w:val="18"/>
              </w:rPr>
              <w:t>w szczegółowy sposób budowę hiszpańskiego systemu czasowego (</w:t>
            </w:r>
            <w:r w:rsidRPr="678B9C50" w:rsidR="63560CD7">
              <w:rPr>
                <w:rFonts w:ascii="Cambria" w:hAnsi="Cambria" w:eastAsia="Cambria" w:cs="Cambria"/>
                <w:sz w:val="18"/>
                <w:szCs w:val="18"/>
              </w:rPr>
              <w:t>01HJ-2A_W02</w:t>
            </w:r>
            <w:r w:rsidRPr="678B9C50" w:rsidR="2465E053">
              <w:rPr>
                <w:rFonts w:ascii="Cambria" w:hAnsi="Cambria" w:eastAsia="Cambria" w:cs="Cambria"/>
                <w:sz w:val="18"/>
                <w:szCs w:val="18"/>
              </w:rPr>
              <w:t>).</w:t>
            </w:r>
          </w:p>
          <w:p w:rsidRPr="00942559" w:rsidR="5D3EC8B2" w:rsidP="00942559" w:rsidRDefault="1478C651" w14:paraId="5587B667" w14:textId="21887BD1">
            <w:pPr>
              <w:pStyle w:val="Bezodstpw"/>
              <w:spacing w:line="360" w:lineRule="auto"/>
              <w:jc w:val="both"/>
              <w:rPr>
                <w:rFonts w:ascii="Cambria" w:hAnsi="Cambria" w:eastAsia="Cambria" w:cs="Cambria"/>
                <w:color w:val="000000"/>
                <w:sz w:val="18"/>
                <w:szCs w:val="18"/>
              </w:rPr>
            </w:pPr>
            <w:r w:rsidRPr="678B9C50" w:rsidR="7A919F73">
              <w:rPr>
                <w:rFonts w:ascii="Cambria" w:hAnsi="Cambria" w:eastAsia="Cambria" w:cs="Cambria"/>
                <w:sz w:val="18"/>
                <w:szCs w:val="18"/>
              </w:rPr>
              <w:t xml:space="preserve">2. </w:t>
            </w:r>
            <w:r w:rsidRPr="678B9C50" w:rsidR="62092E5E">
              <w:rPr>
                <w:rFonts w:ascii="Cambria" w:hAnsi="Cambria" w:eastAsia="Cambria" w:cs="Cambria"/>
                <w:sz w:val="18"/>
                <w:szCs w:val="18"/>
              </w:rPr>
              <w:t xml:space="preserve">Student/ka </w:t>
            </w:r>
            <w:r w:rsidRPr="678B9C50" w:rsidR="430E2705">
              <w:rPr>
                <w:rFonts w:ascii="Cambria" w:hAnsi="Cambria" w:eastAsia="Cambria" w:cs="Cambria"/>
                <w:sz w:val="18"/>
                <w:szCs w:val="18"/>
              </w:rPr>
              <w:t>zna i rozumie</w:t>
            </w:r>
            <w:r w:rsidRPr="678B9C50" w:rsidR="62092E5E">
              <w:rPr>
                <w:rFonts w:ascii="Cambria" w:hAnsi="Cambria" w:eastAsia="Cambria" w:cs="Cambria"/>
                <w:sz w:val="18"/>
                <w:szCs w:val="18"/>
              </w:rPr>
              <w:t xml:space="preserve"> </w:t>
            </w:r>
            <w:r w:rsidRPr="678B9C50" w:rsidR="62092E5E">
              <w:rPr>
                <w:rFonts w:ascii="Cambria" w:hAnsi="Cambria" w:eastAsia="Cambria" w:cs="Cambria"/>
                <w:sz w:val="18"/>
                <w:szCs w:val="18"/>
              </w:rPr>
              <w:t xml:space="preserve">pojęcia wartości temporalnej i modalnej, a także pojęcia aspektu, trybu i modalności </w:t>
            </w:r>
            <w:r w:rsidRPr="678B9C50" w:rsidR="62092E5E">
              <w:rPr>
                <w:rFonts w:ascii="Cambria" w:hAnsi="Cambria" w:eastAsia="Cambria" w:cs="Cambria"/>
                <w:color w:val="000000" w:themeColor="text1" w:themeTint="FF" w:themeShade="FF"/>
                <w:sz w:val="18"/>
                <w:szCs w:val="18"/>
              </w:rPr>
              <w:t>(</w:t>
            </w:r>
            <w:r w:rsidRPr="678B9C50" w:rsidR="779D0F2B">
              <w:rPr>
                <w:rFonts w:ascii="Cambria" w:hAnsi="Cambria" w:eastAsia="Cambria" w:cs="Cambria"/>
                <w:sz w:val="18"/>
                <w:szCs w:val="18"/>
              </w:rPr>
              <w:t>01HJ-2A_W04</w:t>
            </w:r>
            <w:r w:rsidRPr="678B9C50" w:rsidR="62092E5E">
              <w:rPr>
                <w:rFonts w:ascii="Cambria" w:hAnsi="Cambria" w:eastAsia="Cambria" w:cs="Cambria"/>
                <w:color w:val="000000" w:themeColor="text1" w:themeTint="FF" w:themeShade="FF"/>
                <w:sz w:val="18"/>
                <w:szCs w:val="18"/>
              </w:rPr>
              <w:t>).</w:t>
            </w:r>
          </w:p>
          <w:p w:rsidRPr="00942559" w:rsidR="5D3EC8B2" w:rsidP="00942559" w:rsidRDefault="40528A6C" w14:paraId="526D61DD" w14:textId="77777777">
            <w:pPr>
              <w:pStyle w:val="Bezodstpw"/>
              <w:spacing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UMIEJĘTNOŚCI:</w:t>
            </w:r>
          </w:p>
          <w:p w:rsidRPr="00942559" w:rsidR="5D3EC8B2" w:rsidP="00942559" w:rsidRDefault="5D205050" w14:paraId="495029F6"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sz w:val="18"/>
                <w:szCs w:val="18"/>
              </w:rPr>
              <w:t xml:space="preserve">1. </w:t>
            </w:r>
            <w:r w:rsidRPr="00942559" w:rsidR="7689A7E9">
              <w:rPr>
                <w:rFonts w:ascii="Cambria" w:hAnsi="Cambria" w:eastAsia="Cambria" w:cs="Cambria"/>
                <w:sz w:val="18"/>
                <w:szCs w:val="18"/>
              </w:rPr>
              <w:t>Student/ka przedstawia główne problemy badawcze dotyczące systemu czasowego języka hiszpańskiego i tworzy propozycj</w:t>
            </w:r>
            <w:r w:rsidRPr="00942559" w:rsidR="2685375A">
              <w:rPr>
                <w:rFonts w:ascii="Cambria" w:hAnsi="Cambria" w:eastAsia="Cambria" w:cs="Cambria"/>
                <w:sz w:val="18"/>
                <w:szCs w:val="18"/>
              </w:rPr>
              <w:t>e</w:t>
            </w:r>
            <w:r w:rsidRPr="00942559" w:rsidR="7689A7E9">
              <w:rPr>
                <w:rFonts w:ascii="Cambria" w:hAnsi="Cambria" w:eastAsia="Cambria" w:cs="Cambria"/>
                <w:sz w:val="18"/>
                <w:szCs w:val="18"/>
              </w:rPr>
              <w:t xml:space="preserve"> ich rozwiązania </w:t>
            </w:r>
            <w:r w:rsidRPr="00942559" w:rsidR="37A70FFC">
              <w:rPr>
                <w:rFonts w:ascii="Cambria" w:hAnsi="Cambria" w:eastAsia="Cambria" w:cs="Cambria"/>
                <w:sz w:val="18"/>
                <w:szCs w:val="18"/>
              </w:rPr>
              <w:t>(</w:t>
            </w:r>
            <w:r w:rsidRPr="00942559" w:rsidR="32D8F076">
              <w:rPr>
                <w:rFonts w:ascii="Cambria" w:hAnsi="Cambria" w:eastAsia="Cambria" w:cs="Cambria"/>
                <w:sz w:val="18"/>
                <w:szCs w:val="18"/>
              </w:rPr>
              <w:t>01HJ-2A_U02</w:t>
            </w:r>
            <w:r w:rsidRPr="00942559" w:rsidR="37A70FFC">
              <w:rPr>
                <w:rFonts w:ascii="Cambria" w:hAnsi="Cambria" w:eastAsia="Cambria" w:cs="Cambria"/>
                <w:color w:val="000000"/>
                <w:sz w:val="18"/>
                <w:szCs w:val="18"/>
              </w:rPr>
              <w:t>).</w:t>
            </w:r>
          </w:p>
          <w:p w:rsidRPr="00942559" w:rsidR="5D3EC8B2" w:rsidP="00942559" w:rsidRDefault="368A85C0" w14:paraId="23669192"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2. </w:t>
            </w:r>
            <w:r w:rsidRPr="00942559" w:rsidR="1757048B">
              <w:rPr>
                <w:rFonts w:ascii="Cambria" w:hAnsi="Cambria" w:eastAsia="Cambria" w:cs="Cambria"/>
                <w:sz w:val="18"/>
                <w:szCs w:val="18"/>
              </w:rPr>
              <w:t>Student/ka prowadzi</w:t>
            </w:r>
            <w:r w:rsidRPr="00942559" w:rsidR="065D35C9">
              <w:rPr>
                <w:rFonts w:ascii="Cambria" w:hAnsi="Cambria" w:eastAsia="Cambria" w:cs="Cambria"/>
                <w:sz w:val="18"/>
                <w:szCs w:val="18"/>
              </w:rPr>
              <w:t xml:space="preserve"> </w:t>
            </w:r>
            <w:r w:rsidRPr="00942559" w:rsidR="1757048B">
              <w:rPr>
                <w:rFonts w:ascii="Cambria" w:hAnsi="Cambria" w:eastAsia="Cambria" w:cs="Cambria"/>
                <w:sz w:val="18"/>
                <w:szCs w:val="18"/>
              </w:rPr>
              <w:t xml:space="preserve">dyskusję na temat hiszpańskiego systemu czasowego i ściśle związanych z nim pojęć, argumentując swój punkt widzenia i reagując na opinie innych uczestników </w:t>
            </w:r>
            <w:r w:rsidRPr="00942559" w:rsidR="1757048B">
              <w:rPr>
                <w:rFonts w:ascii="Cambria" w:hAnsi="Cambria" w:eastAsia="Cambria" w:cs="Cambria"/>
                <w:color w:val="000000"/>
                <w:sz w:val="18"/>
                <w:szCs w:val="18"/>
              </w:rPr>
              <w:t>(</w:t>
            </w:r>
            <w:r w:rsidRPr="00942559" w:rsidR="6C050DE1">
              <w:rPr>
                <w:rFonts w:ascii="Cambria" w:hAnsi="Cambria" w:eastAsia="Cambria" w:cs="Cambria"/>
                <w:sz w:val="18"/>
                <w:szCs w:val="18"/>
              </w:rPr>
              <w:t>01HJ-2A_U05</w:t>
            </w:r>
            <w:r w:rsidRPr="00942559" w:rsidR="1757048B">
              <w:rPr>
                <w:rFonts w:ascii="Cambria" w:hAnsi="Cambria" w:eastAsia="Cambria" w:cs="Cambria"/>
                <w:color w:val="000000"/>
                <w:sz w:val="18"/>
                <w:szCs w:val="18"/>
              </w:rPr>
              <w:t>)</w:t>
            </w:r>
            <w:r w:rsidRPr="00942559" w:rsidR="79EE4FD2">
              <w:rPr>
                <w:rFonts w:ascii="Cambria" w:hAnsi="Cambria" w:eastAsia="Cambria" w:cs="Cambria"/>
                <w:color w:val="000000"/>
                <w:sz w:val="18"/>
                <w:szCs w:val="18"/>
              </w:rPr>
              <w:t>.</w:t>
            </w:r>
          </w:p>
          <w:p w:rsidRPr="00942559" w:rsidR="5D3EC8B2" w:rsidP="00942559" w:rsidRDefault="79EE4FD2" w14:paraId="30EB414B"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KOMPETENCJE SPOŁECZNE:</w:t>
            </w:r>
          </w:p>
          <w:p w:rsidRPr="00942559" w:rsidR="5D3EC8B2" w:rsidP="00942559" w:rsidRDefault="5D205050" w14:paraId="4C349703"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sz w:val="18"/>
                <w:szCs w:val="18"/>
              </w:rPr>
              <w:t xml:space="preserve">1. </w:t>
            </w:r>
            <w:r w:rsidRPr="00942559" w:rsidR="546D9478">
              <w:rPr>
                <w:rFonts w:ascii="Cambria" w:hAnsi="Cambria" w:eastAsia="Cambria" w:cs="Cambria"/>
                <w:sz w:val="18"/>
                <w:szCs w:val="18"/>
              </w:rPr>
              <w:t xml:space="preserve">Student/ka jest gotów/a do </w:t>
            </w:r>
            <w:r w:rsidRPr="00942559" w:rsidR="546D9478">
              <w:rPr>
                <w:rFonts w:ascii="Cambria" w:hAnsi="Cambria" w:eastAsia="Cambria" w:cs="Cambria"/>
                <w:color w:val="000000"/>
                <w:sz w:val="18"/>
                <w:szCs w:val="18"/>
              </w:rPr>
              <w:t xml:space="preserve">krytycznej oceny i odpowiedzialnego wykorzystywania zdobytej wiedzy, uwzględniając różnorodność perspektyw </w:t>
            </w:r>
            <w:r w:rsidRPr="00942559" w:rsidR="1D50287B">
              <w:rPr>
                <w:rFonts w:ascii="Cambria" w:hAnsi="Cambria" w:eastAsia="Cambria" w:cs="Cambria"/>
                <w:color w:val="000000"/>
                <w:sz w:val="18"/>
                <w:szCs w:val="18"/>
              </w:rPr>
              <w:t>dotyczącą norm</w:t>
            </w:r>
            <w:r w:rsidRPr="00942559" w:rsidR="07874842">
              <w:rPr>
                <w:rFonts w:ascii="Cambria" w:hAnsi="Cambria" w:eastAsia="Cambria" w:cs="Cambria"/>
                <w:color w:val="000000"/>
                <w:sz w:val="18"/>
                <w:szCs w:val="18"/>
              </w:rPr>
              <w:t>y</w:t>
            </w:r>
            <w:r w:rsidRPr="00942559" w:rsidR="1D50287B">
              <w:rPr>
                <w:rFonts w:ascii="Cambria" w:hAnsi="Cambria" w:eastAsia="Cambria" w:cs="Cambria"/>
                <w:color w:val="000000"/>
                <w:sz w:val="18"/>
                <w:szCs w:val="18"/>
              </w:rPr>
              <w:t xml:space="preserve"> gramatyczn</w:t>
            </w:r>
            <w:r w:rsidRPr="00942559" w:rsidR="1B1BF969">
              <w:rPr>
                <w:rFonts w:ascii="Cambria" w:hAnsi="Cambria" w:eastAsia="Cambria" w:cs="Cambria"/>
                <w:color w:val="000000"/>
                <w:sz w:val="18"/>
                <w:szCs w:val="18"/>
              </w:rPr>
              <w:t>ej</w:t>
            </w:r>
            <w:r w:rsidRPr="00942559" w:rsidR="1D50287B">
              <w:rPr>
                <w:rFonts w:ascii="Cambria" w:hAnsi="Cambria" w:eastAsia="Cambria" w:cs="Cambria"/>
                <w:color w:val="000000"/>
                <w:sz w:val="18"/>
                <w:szCs w:val="18"/>
              </w:rPr>
              <w:t xml:space="preserve"> </w:t>
            </w:r>
            <w:r w:rsidRPr="00942559" w:rsidR="546D9478">
              <w:rPr>
                <w:rFonts w:ascii="Cambria" w:hAnsi="Cambria" w:eastAsia="Cambria" w:cs="Cambria"/>
                <w:color w:val="000000"/>
                <w:sz w:val="18"/>
                <w:szCs w:val="18"/>
              </w:rPr>
              <w:t>(</w:t>
            </w:r>
            <w:r w:rsidRPr="00942559" w:rsidR="57BB9AA4">
              <w:rPr>
                <w:rFonts w:ascii="Cambria" w:hAnsi="Cambria" w:eastAsia="Cambria" w:cs="Cambria"/>
                <w:sz w:val="18"/>
                <w:szCs w:val="18"/>
              </w:rPr>
              <w:t>01HJ-2A_K03</w:t>
            </w:r>
            <w:r w:rsidRPr="00942559" w:rsidR="546D9478">
              <w:rPr>
                <w:rFonts w:ascii="Cambria" w:hAnsi="Cambria" w:eastAsia="Cambria" w:cs="Cambria"/>
                <w:color w:val="000000"/>
                <w:sz w:val="18"/>
                <w:szCs w:val="18"/>
              </w:rPr>
              <w:t>)</w:t>
            </w:r>
            <w:r w:rsidRPr="00942559" w:rsidR="5057390A">
              <w:rPr>
                <w:rFonts w:ascii="Cambria" w:hAnsi="Cambria" w:eastAsia="Cambria" w:cs="Cambria"/>
                <w:color w:val="000000"/>
                <w:sz w:val="18"/>
                <w:szCs w:val="18"/>
              </w:rPr>
              <w:t>.</w:t>
            </w:r>
          </w:p>
        </w:tc>
      </w:tr>
      <w:tr w:rsidRPr="00942559" w:rsidR="7A482919" w:rsidTr="678B9C50" w14:paraId="1DC9C37E"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49AB254F" w:rsidP="00942559" w:rsidRDefault="49AB254F" w14:paraId="3BDBB292"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3BE754C4" w:rsidP="00942559" w:rsidRDefault="3BE754C4" w14:paraId="765E615A" w14:textId="77777777">
            <w:pPr>
              <w:spacing w:after="0" w:line="360" w:lineRule="auto"/>
              <w:jc w:val="both"/>
              <w:rPr>
                <w:rFonts w:ascii="Cambria" w:hAnsi="Cambria" w:eastAsia="Cambria" w:cs="Cambria"/>
                <w:sz w:val="18"/>
                <w:szCs w:val="18"/>
                <w:lang w:val="pl"/>
              </w:rPr>
            </w:pPr>
            <w:r w:rsidRPr="00942559">
              <w:rPr>
                <w:rFonts w:ascii="Cambria" w:hAnsi="Cambria" w:eastAsia="Cambria" w:cs="Cambria"/>
                <w:sz w:val="18"/>
                <w:szCs w:val="18"/>
                <w:lang w:val="pl"/>
              </w:rPr>
              <w:t xml:space="preserve">Celem zajęć jest zapoznanie studentów z charakterystyką hiszpańskiego systemu czasowego oraz wybranymi pojęciami językoznawczymi, które są niezbędne do zrozumienia i opisu jego złożoności. Przedmiot skupia się na szczegółowej analizie budowy hiszpańskiego systemu czasowego oraz  opisie kategorii gramatycznych ściśle z nim powiązanych, takich jak tryb, modalność i </w:t>
            </w:r>
            <w:proofErr w:type="spellStart"/>
            <w:r w:rsidRPr="00942559">
              <w:rPr>
                <w:rFonts w:ascii="Cambria" w:hAnsi="Cambria" w:eastAsia="Cambria" w:cs="Cambria"/>
                <w:i/>
                <w:iCs/>
                <w:sz w:val="18"/>
                <w:szCs w:val="18"/>
                <w:lang w:val="pl"/>
              </w:rPr>
              <w:t>Aktionsart</w:t>
            </w:r>
            <w:proofErr w:type="spellEnd"/>
            <w:r w:rsidRPr="00942559">
              <w:rPr>
                <w:rFonts w:ascii="Cambria" w:hAnsi="Cambria" w:eastAsia="Cambria" w:cs="Cambria"/>
                <w:sz w:val="18"/>
                <w:szCs w:val="18"/>
                <w:lang w:val="pl"/>
              </w:rPr>
              <w:t>. Dodatkowo podczas zajęć zostanie umówiona dyskusyjna rola kategorii aspektu w hiszpańskim systemie temporalnym.</w:t>
            </w:r>
          </w:p>
        </w:tc>
      </w:tr>
    </w:tbl>
    <w:p w:rsidR="5D3EC8B2" w:rsidP="5D3EC8B2" w:rsidRDefault="5D3EC8B2" w14:paraId="605D6DBF" w14:textId="77777777">
      <w:pPr>
        <w:rPr>
          <w:rFonts w:ascii="Cambria" w:hAnsi="Cambria" w:eastAsia="Cambria" w:cs="Cambria"/>
        </w:rPr>
      </w:pPr>
    </w:p>
    <w:tbl>
      <w:tblPr>
        <w:tblW w:w="0" w:type="auto"/>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fixed"/>
        <w:tblLook w:val="04A0" w:firstRow="1" w:lastRow="0" w:firstColumn="1" w:lastColumn="0" w:noHBand="0" w:noVBand="1"/>
      </w:tblPr>
      <w:tblGrid>
        <w:gridCol w:w="4500"/>
        <w:gridCol w:w="4500"/>
      </w:tblGrid>
      <w:tr w:rsidRPr="00942559" w:rsidR="5D3EC8B2" w:rsidTr="4F83C2BC" w14:paraId="2F489CFB"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7B482255"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Nazwa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195A10F1"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182503B1">
              <w:rPr>
                <w:rFonts w:ascii="Cambria" w:hAnsi="Cambria" w:eastAsia="Cambria" w:cs="Cambria"/>
                <w:color w:val="FF0000"/>
                <w:sz w:val="18"/>
                <w:szCs w:val="18"/>
              </w:rPr>
              <w:t>Seminarium magisterskie 2</w:t>
            </w:r>
          </w:p>
        </w:tc>
      </w:tr>
      <w:tr w:rsidRPr="00942559" w:rsidR="5D3EC8B2" w:rsidTr="4F83C2BC" w14:paraId="5B11EDC9"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0FBB2234"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Liczba godzin poszczególnych form zajęć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191BD047"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40A0718D">
              <w:rPr>
                <w:rFonts w:ascii="Cambria" w:hAnsi="Cambria" w:eastAsia="Cambria" w:cs="Cambria"/>
                <w:color w:val="000000"/>
                <w:sz w:val="18"/>
                <w:szCs w:val="18"/>
              </w:rPr>
              <w:t>28 godz. (seminarium)</w:t>
            </w:r>
          </w:p>
        </w:tc>
      </w:tr>
      <w:tr w:rsidRPr="00942559" w:rsidR="5D3EC8B2" w:rsidTr="4F83C2BC" w14:paraId="1302E997"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59DC287C"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zaliczenia (egzamin, zaliczenie, zaliczenie na ocenę)</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6E0A0F89"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621B8024">
              <w:rPr>
                <w:rFonts w:ascii="Cambria" w:hAnsi="Cambria" w:eastAsia="Cambria" w:cs="Cambria"/>
                <w:color w:val="000000"/>
                <w:sz w:val="18"/>
                <w:szCs w:val="18"/>
              </w:rPr>
              <w:t>zaliczenie na ocenę</w:t>
            </w:r>
          </w:p>
        </w:tc>
      </w:tr>
      <w:tr w:rsidRPr="00942559" w:rsidR="5D3EC8B2" w:rsidTr="4F83C2BC" w14:paraId="01A76577"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71C81234"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prowadzenia zajęć (stacjonarna, zdalna, hybrydowa)</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236F589E"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67776260">
              <w:rPr>
                <w:rFonts w:ascii="Cambria" w:hAnsi="Cambria" w:eastAsia="Cambria" w:cs="Cambria"/>
                <w:color w:val="000000"/>
                <w:sz w:val="18"/>
                <w:szCs w:val="18"/>
              </w:rPr>
              <w:t>stacjonarna</w:t>
            </w:r>
          </w:p>
        </w:tc>
      </w:tr>
      <w:tr w:rsidRPr="00942559" w:rsidR="5D3EC8B2" w:rsidTr="4F83C2BC" w14:paraId="0695A58C"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0DEC4553"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Język wykładowy</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3C2C3262"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5487ED86">
              <w:rPr>
                <w:rFonts w:ascii="Cambria" w:hAnsi="Cambria" w:eastAsia="Cambria" w:cs="Cambria"/>
                <w:color w:val="000000"/>
                <w:sz w:val="18"/>
                <w:szCs w:val="18"/>
              </w:rPr>
              <w:t>hiszpański</w:t>
            </w:r>
          </w:p>
        </w:tc>
      </w:tr>
      <w:tr w:rsidRPr="00942559" w:rsidR="5D3EC8B2" w:rsidTr="4F83C2BC" w14:paraId="427DB240"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35FC8FAD"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Punkty ECTS</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3520B2F2"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499FA820">
              <w:rPr>
                <w:rFonts w:ascii="Cambria" w:hAnsi="Cambria" w:eastAsia="Cambria" w:cs="Cambria"/>
                <w:color w:val="000000"/>
                <w:sz w:val="18"/>
                <w:szCs w:val="18"/>
              </w:rPr>
              <w:t>2</w:t>
            </w:r>
          </w:p>
        </w:tc>
      </w:tr>
      <w:tr w:rsidRPr="00942559" w:rsidR="5D3EC8B2" w:rsidTr="4F83C2BC" w14:paraId="64360053"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6B2C0DE6"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Skrócony opis, stanowiący przybliżenie celów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1554299" w14:paraId="141E29CB"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Zasadniczym celem przedmiotu jest kontynuowanie pracy nad wypracowaniem instrumentarium metodologiczno-analitycznego pozwalającego na przygotowanie pracy magisterskiej. Uszczegółowione cele przedmiotu to: - </w:t>
            </w:r>
            <w:r w:rsidRPr="00942559" w:rsidR="734F0780">
              <w:rPr>
                <w:rFonts w:ascii="Cambria" w:hAnsi="Cambria" w:eastAsia="Cambria" w:cs="Cambria"/>
                <w:color w:val="000000"/>
                <w:sz w:val="18"/>
                <w:szCs w:val="18"/>
              </w:rPr>
              <w:t>pogłębienie wiedzy z zakresu</w:t>
            </w:r>
            <w:r w:rsidRPr="00942559">
              <w:rPr>
                <w:rFonts w:ascii="Cambria" w:hAnsi="Cambria" w:eastAsia="Cambria" w:cs="Cambria"/>
                <w:color w:val="000000"/>
                <w:sz w:val="18"/>
                <w:szCs w:val="18"/>
              </w:rPr>
              <w:t xml:space="preserve"> dyscypliny </w:t>
            </w:r>
            <w:r w:rsidRPr="00942559" w:rsidR="5F02A0CA">
              <w:rPr>
                <w:rFonts w:ascii="Cambria" w:hAnsi="Cambria" w:eastAsia="Cambria" w:cs="Cambria"/>
                <w:color w:val="000000"/>
                <w:sz w:val="18"/>
                <w:szCs w:val="18"/>
              </w:rPr>
              <w:t>pow</w:t>
            </w:r>
            <w:r w:rsidRPr="00942559">
              <w:rPr>
                <w:rFonts w:ascii="Cambria" w:hAnsi="Cambria" w:eastAsia="Cambria" w:cs="Cambria"/>
                <w:color w:val="000000"/>
                <w:sz w:val="18"/>
                <w:szCs w:val="18"/>
              </w:rPr>
              <w:t>iązanej z tematyką pracy magisterskiej; -</w:t>
            </w:r>
            <w:r w:rsidRPr="00942559" w:rsidR="54F900F3">
              <w:rPr>
                <w:rFonts w:ascii="Cambria" w:hAnsi="Cambria" w:eastAsia="Cambria" w:cs="Cambria"/>
                <w:color w:val="000000"/>
                <w:sz w:val="18"/>
                <w:szCs w:val="18"/>
              </w:rPr>
              <w:t>opanowanie</w:t>
            </w:r>
            <w:r w:rsidRPr="00942559">
              <w:rPr>
                <w:rFonts w:ascii="Cambria" w:hAnsi="Cambria" w:eastAsia="Cambria" w:cs="Cambria"/>
                <w:color w:val="000000"/>
                <w:sz w:val="18"/>
                <w:szCs w:val="18"/>
              </w:rPr>
              <w:t xml:space="preserve"> metodologii badań językoznawczych; </w:t>
            </w:r>
            <w:r w:rsidRPr="00942559" w:rsidR="05E322FA">
              <w:rPr>
                <w:rFonts w:ascii="Cambria" w:hAnsi="Cambria" w:eastAsia="Cambria" w:cs="Cambria"/>
                <w:color w:val="000000"/>
                <w:sz w:val="18"/>
                <w:szCs w:val="18"/>
              </w:rPr>
              <w:t xml:space="preserve">- </w:t>
            </w:r>
            <w:r w:rsidRPr="00942559">
              <w:rPr>
                <w:rFonts w:ascii="Cambria" w:hAnsi="Cambria" w:eastAsia="Cambria" w:cs="Cambria"/>
                <w:color w:val="000000"/>
                <w:sz w:val="18"/>
                <w:szCs w:val="18"/>
              </w:rPr>
              <w:t xml:space="preserve">rozwijanie umiejętności publicznej prezentacji własnych tez i dyskusji nad nimi. </w:t>
            </w:r>
            <w:r w:rsidRPr="00942559">
              <w:rPr>
                <w:rFonts w:ascii="Cambria" w:hAnsi="Cambria" w:eastAsia="Cambria" w:cs="Cambria"/>
                <w:sz w:val="18"/>
                <w:szCs w:val="18"/>
              </w:rPr>
              <w:t xml:space="preserve"> </w:t>
            </w:r>
          </w:p>
        </w:tc>
      </w:tr>
      <w:tr w:rsidRPr="00942559" w:rsidR="5D3EC8B2" w:rsidTr="4F83C2BC" w14:paraId="4F14F10B"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06B7571C"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Wymagania wstępne, stanowiące określenie wiedzy i umiejętności, jakie musi posiadać student zapisujący się na dany przedmiot</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4F83C2BC" w:rsidRDefault="3B355C38" w14:paraId="4D461B7D" w14:textId="2F853525">
            <w:pPr>
              <w:spacing w:after="0" w:line="360" w:lineRule="auto"/>
              <w:jc w:val="both"/>
              <w:rPr>
                <w:rFonts w:ascii="Cambria" w:hAnsi="Cambria" w:eastAsia="Cambria" w:cs="Cambria"/>
                <w:color w:val="000000" w:themeColor="text1" w:themeTint="FF" w:themeShade="FF"/>
                <w:sz w:val="18"/>
                <w:szCs w:val="18"/>
                <w:highlight w:val="yellow"/>
              </w:rPr>
            </w:pPr>
            <w:r w:rsidRPr="4F83C2BC" w:rsidR="300721B6">
              <w:rPr>
                <w:rFonts w:ascii="Cambria" w:hAnsi="Cambria" w:eastAsia="Cambria" w:cs="Cambria"/>
                <w:sz w:val="18"/>
                <w:szCs w:val="18"/>
              </w:rPr>
              <w:t>Zaawansowany poziom języka hiszpańskiego (przynajmniej B2+).</w:t>
            </w:r>
          </w:p>
          <w:p w:rsidRPr="00942559" w:rsidR="5D3EC8B2" w:rsidP="00942559" w:rsidRDefault="3B355C38" w14:paraId="7A028E2B" w14:textId="4D7F2937">
            <w:pPr>
              <w:spacing w:after="0" w:line="360" w:lineRule="auto"/>
              <w:jc w:val="both"/>
              <w:rPr>
                <w:rFonts w:ascii="Cambria" w:hAnsi="Cambria" w:eastAsia="Cambria" w:cs="Cambria"/>
                <w:color w:val="000000"/>
                <w:sz w:val="18"/>
                <w:szCs w:val="18"/>
              </w:rPr>
            </w:pPr>
            <w:r w:rsidRPr="4F83C2BC" w:rsidR="56A03CF3">
              <w:rPr>
                <w:rFonts w:ascii="Cambria" w:hAnsi="Cambria" w:eastAsia="Cambria" w:cs="Cambria"/>
                <w:color w:val="000000" w:themeColor="text1" w:themeTint="FF" w:themeShade="FF"/>
                <w:sz w:val="18"/>
                <w:szCs w:val="18"/>
              </w:rPr>
              <w:t>Zaawansowan</w:t>
            </w:r>
            <w:r w:rsidRPr="4F83C2BC" w:rsidR="764FFB87">
              <w:rPr>
                <w:rFonts w:ascii="Cambria" w:hAnsi="Cambria" w:eastAsia="Cambria" w:cs="Cambria"/>
                <w:color w:val="000000" w:themeColor="text1" w:themeTint="FF" w:themeShade="FF"/>
                <w:sz w:val="18"/>
                <w:szCs w:val="18"/>
              </w:rPr>
              <w:t xml:space="preserve">a </w:t>
            </w:r>
            <w:r w:rsidRPr="4F83C2BC" w:rsidR="4014CDEF">
              <w:rPr>
                <w:rFonts w:ascii="Cambria" w:hAnsi="Cambria" w:eastAsia="Cambria" w:cs="Cambria"/>
                <w:color w:val="000000" w:themeColor="text1" w:themeTint="FF" w:themeShade="FF"/>
                <w:sz w:val="18"/>
                <w:szCs w:val="18"/>
              </w:rPr>
              <w:t xml:space="preserve">wiedza </w:t>
            </w:r>
            <w:r w:rsidRPr="4F83C2BC" w:rsidR="764FFB87">
              <w:rPr>
                <w:rFonts w:ascii="Cambria" w:hAnsi="Cambria" w:eastAsia="Cambria" w:cs="Cambria"/>
                <w:color w:val="000000" w:themeColor="text1" w:themeTint="FF" w:themeShade="FF"/>
                <w:sz w:val="18"/>
                <w:szCs w:val="18"/>
              </w:rPr>
              <w:t xml:space="preserve">z zakresu językoznawstwa ogólnego i hiszpańskiego; </w:t>
            </w:r>
            <w:r w:rsidRPr="4F83C2BC" w:rsidR="338BE7F8">
              <w:rPr>
                <w:rFonts w:ascii="Cambria" w:hAnsi="Cambria" w:eastAsia="Cambria" w:cs="Cambria"/>
                <w:color w:val="000000" w:themeColor="text1" w:themeTint="FF" w:themeShade="FF"/>
                <w:sz w:val="18"/>
                <w:szCs w:val="18"/>
              </w:rPr>
              <w:t xml:space="preserve">zaawansowana </w:t>
            </w:r>
            <w:r w:rsidRPr="4F83C2BC" w:rsidR="764FFB87">
              <w:rPr>
                <w:rFonts w:ascii="Cambria" w:hAnsi="Cambria" w:eastAsia="Cambria" w:cs="Cambria"/>
                <w:color w:val="000000" w:themeColor="text1" w:themeTint="FF" w:themeShade="FF"/>
                <w:sz w:val="18"/>
                <w:szCs w:val="18"/>
              </w:rPr>
              <w:t xml:space="preserve">znajomość </w:t>
            </w:r>
            <w:r w:rsidRPr="4F83C2BC" w:rsidR="764FFB87">
              <w:rPr>
                <w:rFonts w:ascii="Cambria" w:hAnsi="Cambria" w:eastAsia="Cambria" w:cs="Cambria"/>
                <w:color w:val="000000" w:themeColor="text1" w:themeTint="FF" w:themeShade="FF"/>
                <w:sz w:val="18"/>
                <w:szCs w:val="18"/>
              </w:rPr>
              <w:t>warsztatu badawczego, który to kształtowany był w trakcie I. stopnia studiów.</w:t>
            </w:r>
          </w:p>
        </w:tc>
      </w:tr>
      <w:tr w:rsidRPr="00942559" w:rsidR="5D3EC8B2" w:rsidTr="4F83C2BC" w14:paraId="72538CAB"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717022B6" w14:textId="77777777">
            <w:pPr>
              <w:spacing w:after="0" w:line="360" w:lineRule="auto"/>
              <w:jc w:val="both"/>
              <w:rPr>
                <w:rFonts w:ascii="Cambria" w:hAnsi="Cambria" w:eastAsia="Cambria" w:cs="Cambria"/>
                <w:color w:val="000000"/>
                <w:sz w:val="18"/>
                <w:szCs w:val="18"/>
              </w:rPr>
            </w:pPr>
            <w:r w:rsidRPr="4F83C2BC" w:rsidR="1247FC6D">
              <w:rPr>
                <w:rFonts w:ascii="Cambria" w:hAnsi="Cambria" w:eastAsia="Cambria" w:cs="Cambria"/>
                <w:color w:val="000000" w:themeColor="text1" w:themeTint="FF" w:themeShade="FF"/>
                <w:sz w:val="18"/>
                <w:szCs w:val="18"/>
              </w:rPr>
              <w:t>P</w:t>
            </w:r>
            <w:r w:rsidRPr="4F83C2BC" w:rsidR="1247FC6D">
              <w:rPr>
                <w:rFonts w:ascii="Cambria" w:hAnsi="Cambria" w:eastAsia="Cambria" w:cs="Cambria"/>
                <w:color w:val="000000" w:themeColor="text1" w:themeTint="FF" w:themeShade="FF"/>
                <w:sz w:val="18"/>
                <w:szCs w:val="18"/>
              </w:rPr>
              <w:t>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w:t>
            </w:r>
            <w:r w:rsidRPr="4F83C2BC" w:rsidR="1247FC6D">
              <w:rPr>
                <w:rFonts w:ascii="Cambria" w:hAnsi="Cambria" w:eastAsia="Cambria" w:cs="Cambria"/>
                <w:color w:val="000000" w:themeColor="text1" w:themeTint="FF" w:themeShade="FF"/>
                <w:sz w:val="18"/>
                <w:szCs w:val="18"/>
              </w:rPr>
              <w:t>iów)</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6E56013F" w:rsidP="00942559" w:rsidRDefault="35ECB443" w14:paraId="75F099A6"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WIEDZA</w:t>
            </w:r>
            <w:r w:rsidRPr="00942559" w:rsidR="675C9FB5">
              <w:rPr>
                <w:rFonts w:ascii="Cambria" w:hAnsi="Cambria" w:eastAsia="Cambria" w:cs="Cambria"/>
                <w:b/>
                <w:bCs/>
                <w:color w:val="000000"/>
                <w:sz w:val="18"/>
                <w:szCs w:val="18"/>
              </w:rPr>
              <w:t>:</w:t>
            </w:r>
          </w:p>
          <w:p w:rsidRPr="00942559" w:rsidR="010CD9E9" w:rsidP="00942559" w:rsidRDefault="68841737" w14:paraId="2A43671F"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0D8BD1BE">
              <w:rPr>
                <w:rFonts w:ascii="Cambria" w:hAnsi="Cambria" w:eastAsia="Cambria" w:cs="Cambria"/>
                <w:color w:val="000000"/>
                <w:sz w:val="18"/>
                <w:szCs w:val="18"/>
              </w:rPr>
              <w:t xml:space="preserve">Student/ka zna i rozumie </w:t>
            </w:r>
            <w:r w:rsidRPr="00942559" w:rsidR="05052C35">
              <w:rPr>
                <w:rFonts w:ascii="Cambria" w:hAnsi="Cambria" w:eastAsia="Cambria" w:cs="Cambria"/>
                <w:color w:val="000000"/>
                <w:sz w:val="18"/>
                <w:szCs w:val="18"/>
              </w:rPr>
              <w:t>w pogł</w:t>
            </w:r>
            <w:r w:rsidRPr="00942559" w:rsidR="7FC1C393">
              <w:rPr>
                <w:rFonts w:ascii="Cambria" w:hAnsi="Cambria" w:eastAsia="Cambria" w:cs="Cambria"/>
                <w:color w:val="000000"/>
                <w:sz w:val="18"/>
                <w:szCs w:val="18"/>
              </w:rPr>
              <w:t>ę</w:t>
            </w:r>
            <w:r w:rsidRPr="00942559" w:rsidR="05052C35">
              <w:rPr>
                <w:rFonts w:ascii="Cambria" w:hAnsi="Cambria" w:eastAsia="Cambria" w:cs="Cambria"/>
                <w:color w:val="000000"/>
                <w:sz w:val="18"/>
                <w:szCs w:val="18"/>
              </w:rPr>
              <w:t>bionym stopniu,</w:t>
            </w:r>
            <w:r w:rsidRPr="00942559" w:rsidR="3BF5D9F6">
              <w:rPr>
                <w:rFonts w:ascii="Cambria" w:hAnsi="Cambria" w:eastAsia="Cambria" w:cs="Cambria"/>
                <w:color w:val="000000"/>
                <w:sz w:val="18"/>
                <w:szCs w:val="18"/>
              </w:rPr>
              <w:t xml:space="preserve"> naczelne teorie i metodologie z zakresu językoznawstwa, ze szczególnym uwzględnieniem teorii i metodologii związanych z obszarem tematycznym pracy magisterskiej (01H-2A_W04);</w:t>
            </w:r>
          </w:p>
          <w:p w:rsidRPr="00942559" w:rsidR="5D3EC8B2" w:rsidP="00942559" w:rsidRDefault="71BC79E1" w14:paraId="76D7E6CD" w14:textId="77777777">
            <w:pPr>
              <w:spacing w:after="0" w:line="360" w:lineRule="auto"/>
              <w:jc w:val="both"/>
              <w:rPr>
                <w:rFonts w:ascii="Cambria" w:hAnsi="Cambria" w:eastAsia="Cambria" w:cs="Cambria"/>
                <w:color w:val="000000"/>
                <w:sz w:val="18"/>
                <w:szCs w:val="18"/>
              </w:rPr>
            </w:pPr>
            <w:r w:rsidRPr="4F83C2BC" w:rsidR="3662FEC7">
              <w:rPr>
                <w:rFonts w:ascii="Cambria" w:hAnsi="Cambria" w:eastAsia="Cambria" w:cs="Cambria"/>
                <w:color w:val="000000" w:themeColor="text1" w:themeTint="FF" w:themeShade="FF"/>
                <w:sz w:val="18"/>
                <w:szCs w:val="18"/>
              </w:rPr>
              <w:t xml:space="preserve">2. </w:t>
            </w:r>
            <w:r w:rsidRPr="4F83C2BC" w:rsidR="7E505251">
              <w:rPr>
                <w:rFonts w:ascii="Cambria" w:hAnsi="Cambria" w:eastAsia="Cambria" w:cs="Cambria"/>
                <w:color w:val="000000" w:themeColor="text1" w:themeTint="FF" w:themeShade="FF"/>
                <w:sz w:val="18"/>
                <w:szCs w:val="18"/>
              </w:rPr>
              <w:t xml:space="preserve">Student/ka zna i rozumie </w:t>
            </w:r>
            <w:r w:rsidRPr="4F83C2BC" w:rsidR="29A37EE2">
              <w:rPr>
                <w:rFonts w:ascii="Cambria" w:hAnsi="Cambria" w:eastAsia="Cambria" w:cs="Cambria"/>
                <w:color w:val="000000" w:themeColor="text1" w:themeTint="FF" w:themeShade="FF"/>
                <w:sz w:val="18"/>
                <w:szCs w:val="18"/>
              </w:rPr>
              <w:t xml:space="preserve">w pogłębiony sposób </w:t>
            </w:r>
            <w:r w:rsidRPr="4F83C2BC" w:rsidR="3662FEC7">
              <w:rPr>
                <w:rFonts w:ascii="Cambria" w:hAnsi="Cambria" w:eastAsia="Cambria" w:cs="Cambria"/>
                <w:color w:val="000000" w:themeColor="text1" w:themeTint="FF" w:themeShade="FF"/>
                <w:sz w:val="18"/>
                <w:szCs w:val="18"/>
              </w:rPr>
              <w:t>specjalistyczną term</w:t>
            </w:r>
            <w:r w:rsidRPr="4F83C2BC" w:rsidR="4BAE7DE5">
              <w:rPr>
                <w:rFonts w:ascii="Cambria" w:hAnsi="Cambria" w:eastAsia="Cambria" w:cs="Cambria"/>
                <w:color w:val="000000" w:themeColor="text1" w:themeTint="FF" w:themeShade="FF"/>
                <w:sz w:val="18"/>
                <w:szCs w:val="18"/>
              </w:rPr>
              <w:t>i</w:t>
            </w:r>
            <w:r w:rsidRPr="4F83C2BC" w:rsidR="3662FEC7">
              <w:rPr>
                <w:rFonts w:ascii="Cambria" w:hAnsi="Cambria" w:eastAsia="Cambria" w:cs="Cambria"/>
                <w:color w:val="000000" w:themeColor="text1" w:themeTint="FF" w:themeShade="FF"/>
                <w:sz w:val="18"/>
                <w:szCs w:val="18"/>
              </w:rPr>
              <w:t>nologi</w:t>
            </w:r>
            <w:r w:rsidRPr="4F83C2BC" w:rsidR="7B0E10DD">
              <w:rPr>
                <w:rFonts w:ascii="Cambria" w:hAnsi="Cambria" w:eastAsia="Cambria" w:cs="Cambria"/>
                <w:color w:val="000000" w:themeColor="text1" w:themeTint="FF" w:themeShade="FF"/>
                <w:sz w:val="18"/>
                <w:szCs w:val="18"/>
              </w:rPr>
              <w:t>ę</w:t>
            </w:r>
            <w:r w:rsidRPr="4F83C2BC" w:rsidR="3662FEC7">
              <w:rPr>
                <w:rFonts w:ascii="Cambria" w:hAnsi="Cambria" w:eastAsia="Cambria" w:cs="Cambria"/>
                <w:color w:val="000000" w:themeColor="text1" w:themeTint="FF" w:themeShade="FF"/>
                <w:sz w:val="18"/>
                <w:szCs w:val="18"/>
              </w:rPr>
              <w:t xml:space="preserve"> z subdyscypliny stanowiącej przed</w:t>
            </w:r>
            <w:r w:rsidRPr="4F83C2BC" w:rsidR="4F722A96">
              <w:rPr>
                <w:rFonts w:ascii="Cambria" w:hAnsi="Cambria" w:eastAsia="Cambria" w:cs="Cambria"/>
                <w:color w:val="000000" w:themeColor="text1" w:themeTint="FF" w:themeShade="FF"/>
                <w:sz w:val="18"/>
                <w:szCs w:val="18"/>
              </w:rPr>
              <w:t>m</w:t>
            </w:r>
            <w:r w:rsidRPr="4F83C2BC" w:rsidR="3662FEC7">
              <w:rPr>
                <w:rFonts w:ascii="Cambria" w:hAnsi="Cambria" w:eastAsia="Cambria" w:cs="Cambria"/>
                <w:color w:val="000000" w:themeColor="text1" w:themeTint="FF" w:themeShade="FF"/>
                <w:sz w:val="18"/>
                <w:szCs w:val="18"/>
              </w:rPr>
              <w:t xml:space="preserve">iot przygotowywanej pracy magisterskiej </w:t>
            </w:r>
            <w:r w:rsidRPr="4F83C2BC" w:rsidR="7C442B52">
              <w:rPr>
                <w:rFonts w:ascii="Cambria" w:hAnsi="Cambria" w:eastAsia="Cambria" w:cs="Cambria"/>
                <w:color w:val="000000" w:themeColor="text1" w:themeTint="FF" w:themeShade="FF"/>
                <w:sz w:val="18"/>
                <w:szCs w:val="18"/>
              </w:rPr>
              <w:t>(01H-2A_W05).</w:t>
            </w:r>
          </w:p>
          <w:p w:rsidRPr="00942559" w:rsidR="5D3EC8B2" w:rsidP="00942559" w:rsidRDefault="1BCA3416" w14:paraId="53BE3ECE"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 xml:space="preserve">UMIEJĘTNOŚCI: </w:t>
            </w:r>
          </w:p>
          <w:p w:rsidRPr="00942559" w:rsidR="010CD9E9" w:rsidP="00942559" w:rsidRDefault="2F02FD43" w14:paraId="447C5A40"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3C805758">
              <w:rPr>
                <w:rFonts w:ascii="Cambria" w:hAnsi="Cambria" w:eastAsia="Cambria" w:cs="Cambria"/>
                <w:color w:val="000000"/>
                <w:sz w:val="18"/>
                <w:szCs w:val="18"/>
              </w:rPr>
              <w:t xml:space="preserve">Student/ka potrafi </w:t>
            </w:r>
            <w:r w:rsidRPr="00942559">
              <w:rPr>
                <w:rFonts w:ascii="Cambria" w:hAnsi="Cambria" w:eastAsia="Cambria" w:cs="Cambria"/>
                <w:color w:val="000000"/>
                <w:sz w:val="18"/>
                <w:szCs w:val="18"/>
              </w:rPr>
              <w:t xml:space="preserve">po przeprowadzeniu koniecznych poszukiwań bibliograficznych, dokonywać pogłębionej, językoznawczej analizy tekstów źródłowych powiązanych tematycznie z obszarem przygotowywanej pracy magisterskiej (01H-2A_U03); </w:t>
            </w:r>
          </w:p>
          <w:p w:rsidRPr="00942559" w:rsidR="5D3EC8B2" w:rsidP="00942559" w:rsidRDefault="329D7117" w14:paraId="719F14ED"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color w:val="000000"/>
                <w:sz w:val="18"/>
                <w:szCs w:val="18"/>
              </w:rPr>
              <w:t xml:space="preserve">2. </w:t>
            </w:r>
            <w:r w:rsidRPr="00942559" w:rsidR="60D305D6">
              <w:rPr>
                <w:rFonts w:ascii="Cambria" w:hAnsi="Cambria" w:eastAsia="Cambria" w:cs="Cambria"/>
                <w:color w:val="000000"/>
                <w:sz w:val="18"/>
                <w:szCs w:val="18"/>
              </w:rPr>
              <w:t xml:space="preserve">Student/ka potrafi </w:t>
            </w:r>
            <w:r w:rsidRPr="00942559" w:rsidR="6FF1EDA4">
              <w:rPr>
                <w:rFonts w:ascii="Cambria" w:hAnsi="Cambria" w:eastAsia="Cambria" w:cs="Cambria"/>
                <w:color w:val="000000"/>
                <w:sz w:val="18"/>
                <w:szCs w:val="18"/>
              </w:rPr>
              <w:t>selekcjonować i trafnie interpretować pozyskane informacje bibliograficzne; prowadzić wstępną analizę danych jęz</w:t>
            </w:r>
            <w:r w:rsidRPr="00942559" w:rsidR="2B39B98C">
              <w:rPr>
                <w:rFonts w:ascii="Cambria" w:hAnsi="Cambria" w:eastAsia="Cambria" w:cs="Cambria"/>
                <w:color w:val="000000"/>
                <w:sz w:val="18"/>
                <w:szCs w:val="18"/>
              </w:rPr>
              <w:t>ykowych stanowiących podstawę analitycznej części pracy magisterskiej</w:t>
            </w:r>
            <w:r w:rsidRPr="00942559" w:rsidR="6FF1EDA4">
              <w:rPr>
                <w:rFonts w:ascii="Cambria" w:hAnsi="Cambria" w:eastAsia="Cambria" w:cs="Cambria"/>
                <w:color w:val="000000"/>
                <w:sz w:val="18"/>
                <w:szCs w:val="18"/>
              </w:rPr>
              <w:t xml:space="preserve"> </w:t>
            </w:r>
            <w:r w:rsidRPr="00942559">
              <w:rPr>
                <w:rFonts w:ascii="Cambria" w:hAnsi="Cambria" w:eastAsia="Cambria" w:cs="Cambria"/>
                <w:color w:val="000000"/>
                <w:sz w:val="18"/>
                <w:szCs w:val="18"/>
              </w:rPr>
              <w:t>(01H-2A_U0</w:t>
            </w:r>
            <w:r w:rsidRPr="00942559" w:rsidR="54B65878">
              <w:rPr>
                <w:rFonts w:ascii="Cambria" w:hAnsi="Cambria" w:eastAsia="Cambria" w:cs="Cambria"/>
                <w:color w:val="000000"/>
                <w:sz w:val="18"/>
                <w:szCs w:val="18"/>
              </w:rPr>
              <w:t>6</w:t>
            </w:r>
            <w:r w:rsidRPr="00942559">
              <w:rPr>
                <w:rFonts w:ascii="Cambria" w:hAnsi="Cambria" w:eastAsia="Cambria" w:cs="Cambria"/>
                <w:color w:val="000000"/>
                <w:sz w:val="18"/>
                <w:szCs w:val="18"/>
              </w:rPr>
              <w:t>).</w:t>
            </w:r>
          </w:p>
          <w:p w:rsidRPr="00942559" w:rsidR="5D3EC8B2" w:rsidP="00942559" w:rsidRDefault="2129EAFA" w14:paraId="7EF2B377"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 xml:space="preserve">KOMPETENCJE SPOŁECZNE: </w:t>
            </w:r>
          </w:p>
          <w:p w:rsidRPr="00942559" w:rsidR="5D3EC8B2" w:rsidP="00942559" w:rsidRDefault="7A482919" w14:paraId="3FDBE7AC"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67E40A5D">
              <w:rPr>
                <w:rFonts w:ascii="Cambria" w:hAnsi="Cambria" w:eastAsia="Cambria" w:cs="Cambria"/>
                <w:color w:val="000000"/>
                <w:sz w:val="18"/>
                <w:szCs w:val="18"/>
              </w:rPr>
              <w:t xml:space="preserve">Student/ka jest gotów/a do </w:t>
            </w:r>
            <w:r w:rsidRPr="00942559" w:rsidR="160DF2BD">
              <w:rPr>
                <w:rFonts w:ascii="Cambria" w:hAnsi="Cambria" w:eastAsia="Cambria" w:cs="Cambria"/>
                <w:color w:val="000000"/>
                <w:sz w:val="18"/>
                <w:szCs w:val="18"/>
              </w:rPr>
              <w:t>jasnego wyznaczenia celów prowadzonej pracy badawczej i do systematycznej, konsekwentnej ich realizacji zg</w:t>
            </w:r>
            <w:r w:rsidRPr="00942559" w:rsidR="3048033E">
              <w:rPr>
                <w:rFonts w:ascii="Cambria" w:hAnsi="Cambria" w:eastAsia="Cambria" w:cs="Cambria"/>
                <w:color w:val="000000"/>
                <w:sz w:val="18"/>
                <w:szCs w:val="18"/>
              </w:rPr>
              <w:t>odnie z uzgodnionym z promotorem harmonogramem (01H-2A_K06).</w:t>
            </w:r>
            <w:r w:rsidRPr="00942559" w:rsidR="160DF2BD">
              <w:rPr>
                <w:rFonts w:ascii="Cambria" w:hAnsi="Cambria" w:eastAsia="Cambria" w:cs="Cambria"/>
                <w:color w:val="000000"/>
                <w:sz w:val="18"/>
                <w:szCs w:val="18"/>
              </w:rPr>
              <w:t xml:space="preserve">  </w:t>
            </w:r>
          </w:p>
        </w:tc>
      </w:tr>
      <w:tr w:rsidRPr="00942559" w:rsidR="7A482919" w:rsidTr="4F83C2BC" w14:paraId="4B6E6FDF"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20ACFBA1" w:rsidP="00942559" w:rsidRDefault="20ACFBA1" w14:paraId="0A487E80"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1E745B0" w:rsidP="00942559" w:rsidRDefault="11E745B0" w14:paraId="1A29AA14"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Zasadnicze treści przedmiotu powiązane będą z doborem metodologii badawczo-interpretacyjnej pozwalającej na opracowanie te</w:t>
            </w:r>
            <w:r w:rsidRPr="00942559" w:rsidR="1F426A52">
              <w:rPr>
                <w:rFonts w:ascii="Cambria" w:hAnsi="Cambria" w:eastAsia="Cambria" w:cs="Cambria"/>
                <w:color w:val="000000"/>
                <w:sz w:val="18"/>
                <w:szCs w:val="18"/>
              </w:rPr>
              <w:t xml:space="preserve">matu stanowiącego przedmiot pracy magisterskiej. Szczególna uwaga zwrócona zostanie także na kwestie </w:t>
            </w:r>
            <w:r w:rsidRPr="00942559" w:rsidR="47C5308C">
              <w:rPr>
                <w:rFonts w:ascii="Cambria" w:hAnsi="Cambria" w:eastAsia="Cambria" w:cs="Cambria"/>
                <w:color w:val="000000"/>
                <w:sz w:val="18"/>
                <w:szCs w:val="18"/>
              </w:rPr>
              <w:t xml:space="preserve">redakcji prac naukowych. </w:t>
            </w:r>
          </w:p>
        </w:tc>
      </w:tr>
    </w:tbl>
    <w:p w:rsidR="5D3EC8B2" w:rsidP="5D3EC8B2" w:rsidRDefault="5D3EC8B2" w14:paraId="66C69719" w14:textId="77777777">
      <w:pPr>
        <w:rPr>
          <w:rFonts w:ascii="Cambria" w:hAnsi="Cambria" w:eastAsia="Cambria" w:cs="Cambria"/>
        </w:rPr>
      </w:pPr>
    </w:p>
    <w:tbl>
      <w:tblPr>
        <w:tblW w:w="0" w:type="auto"/>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fixed"/>
        <w:tblLook w:val="04A0" w:firstRow="1" w:lastRow="0" w:firstColumn="1" w:lastColumn="0" w:noHBand="0" w:noVBand="1"/>
      </w:tblPr>
      <w:tblGrid>
        <w:gridCol w:w="4500"/>
        <w:gridCol w:w="4500"/>
      </w:tblGrid>
      <w:tr w:rsidRPr="00942559" w:rsidR="5D3EC8B2" w:rsidTr="678B9C50" w14:paraId="3E6360E8"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6B9F9928"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Nazwa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7B7C7F78" w:rsidP="00942559" w:rsidRDefault="4DB4ECC7" w14:paraId="64C39621"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FF0000"/>
                <w:sz w:val="18"/>
                <w:szCs w:val="18"/>
              </w:rPr>
              <w:t>Podejście interakcyjne we współczesnym językoznawstwie</w:t>
            </w:r>
          </w:p>
        </w:tc>
      </w:tr>
      <w:tr w:rsidRPr="00942559" w:rsidR="5D3EC8B2" w:rsidTr="678B9C50" w14:paraId="6157CB31"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058973DC"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Liczba godzin poszczególnych form zajęć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052E6EA8"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0956CCC0">
              <w:rPr>
                <w:rFonts w:ascii="Cambria" w:hAnsi="Cambria" w:eastAsia="Cambria" w:cs="Cambria"/>
                <w:color w:val="000000"/>
                <w:sz w:val="18"/>
                <w:szCs w:val="18"/>
              </w:rPr>
              <w:t>28 godz. (konwersatorium 1)</w:t>
            </w:r>
          </w:p>
        </w:tc>
      </w:tr>
      <w:tr w:rsidRPr="00942559" w:rsidR="5D3EC8B2" w:rsidTr="678B9C50" w14:paraId="4F9CAD86"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001AFE6E"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zaliczenia (egzamin, zaliczenie, zaliczenie na ocenę)</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269F7D75"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15D14B99">
              <w:rPr>
                <w:rFonts w:ascii="Cambria" w:hAnsi="Cambria" w:eastAsia="Cambria" w:cs="Cambria"/>
                <w:color w:val="000000"/>
                <w:sz w:val="18"/>
                <w:szCs w:val="18"/>
              </w:rPr>
              <w:t>zaliczenie na ocenę</w:t>
            </w:r>
          </w:p>
        </w:tc>
      </w:tr>
      <w:tr w:rsidRPr="00942559" w:rsidR="5D3EC8B2" w:rsidTr="678B9C50" w14:paraId="30CCAEA0"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48B9C280"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prowadzenia zajęć (stacjonarna, zdalna, hybrydowa)</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196773A8"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035EEB10">
              <w:rPr>
                <w:rFonts w:ascii="Cambria" w:hAnsi="Cambria" w:eastAsia="Cambria" w:cs="Cambria"/>
                <w:color w:val="000000"/>
                <w:sz w:val="18"/>
                <w:szCs w:val="18"/>
              </w:rPr>
              <w:t>stacjonarna</w:t>
            </w:r>
          </w:p>
        </w:tc>
      </w:tr>
      <w:tr w:rsidRPr="00942559" w:rsidR="5D3EC8B2" w:rsidTr="678B9C50" w14:paraId="0E81D468"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37540B9D"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Język wykładowy</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2E4E578F"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7E5E4ACC">
              <w:rPr>
                <w:rFonts w:ascii="Cambria" w:hAnsi="Cambria" w:eastAsia="Cambria" w:cs="Cambria"/>
                <w:color w:val="000000"/>
                <w:sz w:val="18"/>
                <w:szCs w:val="18"/>
              </w:rPr>
              <w:t>hiszpański</w:t>
            </w:r>
          </w:p>
        </w:tc>
      </w:tr>
      <w:tr w:rsidRPr="00942559" w:rsidR="5D3EC8B2" w:rsidTr="678B9C50" w14:paraId="0326529E"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25BE49E3"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Punkty ECTS</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10255479"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737F5878">
              <w:rPr>
                <w:rFonts w:ascii="Cambria" w:hAnsi="Cambria" w:eastAsia="Cambria" w:cs="Cambria"/>
                <w:color w:val="000000"/>
                <w:sz w:val="18"/>
                <w:szCs w:val="18"/>
              </w:rPr>
              <w:t>2</w:t>
            </w:r>
          </w:p>
        </w:tc>
      </w:tr>
      <w:tr w:rsidRPr="00942559" w:rsidR="5D3EC8B2" w:rsidTr="678B9C50" w14:paraId="1A284766"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703C34C3"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Skrócony opis, stanowiący przybliżenie celów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4731CF98" w14:paraId="50C113FA" w14:textId="77777777">
            <w:pPr>
              <w:spacing w:after="0" w:line="360" w:lineRule="auto"/>
              <w:jc w:val="both"/>
              <w:rPr>
                <w:rFonts w:ascii="Cambria" w:hAnsi="Cambria" w:eastAsia="Cambria" w:cs="Cambria"/>
                <w:sz w:val="18"/>
                <w:szCs w:val="18"/>
              </w:rPr>
            </w:pPr>
            <w:r w:rsidRPr="00942559">
              <w:rPr>
                <w:rFonts w:ascii="Cambria" w:hAnsi="Cambria" w:eastAsia="Cambria" w:cs="Cambria"/>
                <w:color w:val="000000"/>
                <w:sz w:val="18"/>
                <w:szCs w:val="18"/>
              </w:rPr>
              <w:t>Celem przedmiotu jest przegląd najważniejszych prądów i kierunków współczesnej lingwistyki, poprzez które to konkretyzuje się tzw. zwrot komunikacyjny w językoznawstwie.</w:t>
            </w:r>
            <w:r w:rsidRPr="00942559" w:rsidR="5FB615FF">
              <w:rPr>
                <w:rFonts w:ascii="Cambria" w:hAnsi="Cambria" w:eastAsia="Cambria" w:cs="Cambria"/>
                <w:color w:val="000000"/>
                <w:sz w:val="18"/>
                <w:szCs w:val="18"/>
              </w:rPr>
              <w:t xml:space="preserve"> </w:t>
            </w:r>
            <w:r w:rsidRPr="00942559">
              <w:rPr>
                <w:rFonts w:ascii="Cambria" w:hAnsi="Cambria" w:eastAsia="Cambria" w:cs="Cambria"/>
                <w:color w:val="000000"/>
                <w:sz w:val="18"/>
                <w:szCs w:val="18"/>
              </w:rPr>
              <w:t xml:space="preserve">Podbudowa metodologiczno-interpretacyjna związana zasadniczo z analizą konwersacyjną, etnografią mowy i </w:t>
            </w:r>
            <w:proofErr w:type="spellStart"/>
            <w:r w:rsidRPr="00942559">
              <w:rPr>
                <w:rFonts w:ascii="Cambria" w:hAnsi="Cambria" w:eastAsia="Cambria" w:cs="Cambria"/>
                <w:color w:val="000000"/>
                <w:sz w:val="18"/>
                <w:szCs w:val="18"/>
              </w:rPr>
              <w:t>socjopragmatyką</w:t>
            </w:r>
            <w:proofErr w:type="spellEnd"/>
            <w:r w:rsidRPr="00942559">
              <w:rPr>
                <w:rFonts w:ascii="Cambria" w:hAnsi="Cambria" w:eastAsia="Cambria" w:cs="Cambria"/>
                <w:color w:val="000000"/>
                <w:sz w:val="18"/>
                <w:szCs w:val="18"/>
              </w:rPr>
              <w:t xml:space="preserve"> powinna dostarczyć studentom narzędzi przydatnych w analizie szeregu mechanizmów i strategii językowo-komunikacyjnych. </w:t>
            </w:r>
          </w:p>
        </w:tc>
      </w:tr>
      <w:tr w:rsidRPr="00942559" w:rsidR="5D3EC8B2" w:rsidTr="678B9C50" w14:paraId="4557247B"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1647C4E9"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Wymagania wstępne, stanowiące określenie wiedzy i umiejętności, jakie musi posiadać student zapisujący się na dany przedmiot</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633E5DFF" w14:paraId="5A59E29A" w14:textId="6990ADEB">
            <w:pPr>
              <w:spacing w:after="0" w:line="360" w:lineRule="auto"/>
              <w:jc w:val="both"/>
              <w:rPr>
                <w:rFonts w:ascii="Cambria" w:hAnsi="Cambria" w:eastAsia="Cambria" w:cs="Cambria"/>
                <w:sz w:val="18"/>
                <w:szCs w:val="18"/>
              </w:rPr>
            </w:pPr>
            <w:r w:rsidRPr="678B9C50" w:rsidR="31754E75">
              <w:rPr>
                <w:rFonts w:ascii="Cambria" w:hAnsi="Cambria" w:eastAsia="Cambria" w:cs="Cambria"/>
                <w:color w:val="000000" w:themeColor="text1" w:themeTint="FF" w:themeShade="FF"/>
                <w:sz w:val="18"/>
                <w:szCs w:val="18"/>
              </w:rPr>
              <w:t xml:space="preserve">Znajomość </w:t>
            </w:r>
            <w:r w:rsidRPr="678B9C50" w:rsidR="7BC69E94">
              <w:rPr>
                <w:rFonts w:ascii="Cambria" w:hAnsi="Cambria" w:eastAsia="Cambria" w:cs="Cambria"/>
                <w:color w:val="000000" w:themeColor="text1" w:themeTint="FF" w:themeShade="FF"/>
                <w:sz w:val="18"/>
                <w:szCs w:val="18"/>
              </w:rPr>
              <w:t>języka hiszpańskiego</w:t>
            </w:r>
            <w:r w:rsidRPr="678B9C50" w:rsidR="48B534D8">
              <w:rPr>
                <w:rFonts w:ascii="Cambria" w:hAnsi="Cambria" w:eastAsia="Cambria" w:cs="Cambria"/>
                <w:color w:val="000000" w:themeColor="text1" w:themeTint="FF" w:themeShade="FF"/>
                <w:sz w:val="18"/>
                <w:szCs w:val="18"/>
              </w:rPr>
              <w:t xml:space="preserve"> przynajmniej na poziomie B2+</w:t>
            </w:r>
            <w:r w:rsidRPr="678B9C50" w:rsidR="3D4FE9C0">
              <w:rPr>
                <w:rFonts w:ascii="Cambria" w:hAnsi="Cambria" w:eastAsia="Cambria" w:cs="Cambria"/>
                <w:color w:val="000000" w:themeColor="text1" w:themeTint="FF" w:themeShade="FF"/>
                <w:sz w:val="18"/>
                <w:szCs w:val="18"/>
              </w:rPr>
              <w:t>,</w:t>
            </w:r>
            <w:r w:rsidRPr="678B9C50" w:rsidR="7BC69E94">
              <w:rPr>
                <w:rFonts w:ascii="Cambria" w:hAnsi="Cambria" w:eastAsia="Cambria" w:cs="Cambria"/>
                <w:color w:val="000000" w:themeColor="text1" w:themeTint="FF" w:themeShade="FF"/>
                <w:sz w:val="18"/>
                <w:szCs w:val="18"/>
              </w:rPr>
              <w:t xml:space="preserve"> podstawowa wiedza z zakresu językoznawstwa ogólnego. </w:t>
            </w:r>
            <w:r w:rsidRPr="678B9C50" w:rsidR="7BC69E94">
              <w:rPr>
                <w:rFonts w:ascii="Cambria" w:hAnsi="Cambria" w:eastAsia="Cambria" w:cs="Cambria"/>
                <w:sz w:val="18"/>
                <w:szCs w:val="18"/>
              </w:rPr>
              <w:t xml:space="preserve"> </w:t>
            </w:r>
          </w:p>
        </w:tc>
      </w:tr>
      <w:tr w:rsidRPr="00942559" w:rsidR="5D3EC8B2" w:rsidTr="678B9C50" w14:paraId="56B829A4"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3B1F6A29"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0DCD31E9" w:rsidP="00942559" w:rsidRDefault="2BF51230" w14:paraId="3F387AD1"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b/>
                <w:bCs/>
                <w:color w:val="000000"/>
                <w:sz w:val="18"/>
                <w:szCs w:val="18"/>
              </w:rPr>
              <w:t>WIEDZA</w:t>
            </w:r>
            <w:r w:rsidRPr="00942559" w:rsidR="0A507197">
              <w:rPr>
                <w:rFonts w:ascii="Cambria" w:hAnsi="Cambria" w:eastAsia="Cambria" w:cs="Cambria"/>
                <w:color w:val="000000"/>
                <w:sz w:val="18"/>
                <w:szCs w:val="18"/>
              </w:rPr>
              <w:t>:</w:t>
            </w:r>
          </w:p>
          <w:p w:rsidRPr="00942559" w:rsidR="010CD9E9" w:rsidP="00942559" w:rsidRDefault="2DCD078E" w14:paraId="74CC682F"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0878F028">
              <w:rPr>
                <w:rFonts w:ascii="Cambria" w:hAnsi="Cambria" w:eastAsia="Cambria" w:cs="Cambria"/>
                <w:color w:val="000000"/>
                <w:sz w:val="18"/>
                <w:szCs w:val="18"/>
              </w:rPr>
              <w:t xml:space="preserve">Student/ka zna i rozumie </w:t>
            </w:r>
            <w:r w:rsidRPr="00942559" w:rsidR="0FC05EA4">
              <w:rPr>
                <w:rFonts w:ascii="Cambria" w:hAnsi="Cambria" w:eastAsia="Cambria" w:cs="Cambria"/>
                <w:color w:val="000000"/>
                <w:sz w:val="18"/>
                <w:szCs w:val="18"/>
              </w:rPr>
              <w:t>w</w:t>
            </w:r>
            <w:r w:rsidRPr="00942559" w:rsidR="5CD32DBD">
              <w:rPr>
                <w:rFonts w:ascii="Cambria" w:hAnsi="Cambria" w:eastAsia="Cambria" w:cs="Cambria"/>
                <w:color w:val="000000"/>
                <w:sz w:val="18"/>
                <w:szCs w:val="18"/>
              </w:rPr>
              <w:t xml:space="preserve"> pogłębionym stopniu podejścia teoretyczne i metodologiczne związane z tzw. zwrotem komunikacyjnym w językoznawstwie</w:t>
            </w:r>
            <w:r w:rsidRPr="00942559" w:rsidR="2D8B4706">
              <w:rPr>
                <w:rFonts w:ascii="Cambria" w:hAnsi="Cambria" w:eastAsia="Cambria" w:cs="Cambria"/>
                <w:color w:val="000000"/>
                <w:sz w:val="18"/>
                <w:szCs w:val="18"/>
              </w:rPr>
              <w:t xml:space="preserve"> (01HJ-2A_W04)</w:t>
            </w:r>
            <w:r w:rsidRPr="00942559" w:rsidR="6E6D8D3D">
              <w:rPr>
                <w:rFonts w:ascii="Cambria" w:hAnsi="Cambria" w:eastAsia="Cambria" w:cs="Cambria"/>
                <w:color w:val="000000"/>
                <w:sz w:val="18"/>
                <w:szCs w:val="18"/>
              </w:rPr>
              <w:t>.</w:t>
            </w:r>
          </w:p>
          <w:p w:rsidRPr="00942559" w:rsidR="0DCD31E9" w:rsidP="00942559" w:rsidRDefault="56886FAA" w14:paraId="60C5BF1F" w14:textId="77777777">
            <w:pPr>
              <w:spacing w:after="0" w:line="360" w:lineRule="auto"/>
              <w:jc w:val="both"/>
              <w:rPr>
                <w:rFonts w:ascii="Cambria" w:hAnsi="Cambria" w:eastAsia="Cambria" w:cs="Cambria"/>
                <w:color w:val="000000"/>
                <w:sz w:val="18"/>
                <w:szCs w:val="18"/>
              </w:rPr>
            </w:pPr>
            <w:r w:rsidRPr="4F83C2BC" w:rsidR="76866351">
              <w:rPr>
                <w:rFonts w:ascii="Cambria" w:hAnsi="Cambria" w:eastAsia="Cambria" w:cs="Cambria"/>
                <w:color w:val="000000" w:themeColor="text1" w:themeTint="FF" w:themeShade="FF"/>
                <w:sz w:val="18"/>
                <w:szCs w:val="18"/>
              </w:rPr>
              <w:t xml:space="preserve">2. </w:t>
            </w:r>
            <w:r w:rsidRPr="4F83C2BC" w:rsidR="62CB104A">
              <w:rPr>
                <w:rFonts w:ascii="Cambria" w:hAnsi="Cambria" w:eastAsia="Cambria" w:cs="Cambria"/>
                <w:color w:val="000000" w:themeColor="text1" w:themeTint="FF" w:themeShade="FF"/>
                <w:sz w:val="18"/>
                <w:szCs w:val="18"/>
              </w:rPr>
              <w:t xml:space="preserve">Student/ka zna i rozumie </w:t>
            </w:r>
            <w:r w:rsidRPr="4F83C2BC" w:rsidR="29A37EE2">
              <w:rPr>
                <w:rFonts w:ascii="Cambria" w:hAnsi="Cambria" w:eastAsia="Cambria" w:cs="Cambria"/>
                <w:color w:val="000000" w:themeColor="text1" w:themeTint="FF" w:themeShade="FF"/>
                <w:sz w:val="18"/>
                <w:szCs w:val="18"/>
              </w:rPr>
              <w:t>w pog</w:t>
            </w:r>
            <w:r w:rsidRPr="4F83C2BC" w:rsidR="29A37EE2">
              <w:rPr>
                <w:rFonts w:ascii="Cambria" w:hAnsi="Cambria" w:eastAsia="Cambria" w:cs="Cambria"/>
                <w:color w:val="000000" w:themeColor="text1" w:themeTint="FF" w:themeShade="FF"/>
                <w:sz w:val="18"/>
                <w:szCs w:val="18"/>
              </w:rPr>
              <w:t xml:space="preserve">łębiony sposób </w:t>
            </w:r>
            <w:r w:rsidRPr="4F83C2BC" w:rsidR="414FC64E">
              <w:rPr>
                <w:rFonts w:ascii="Cambria" w:hAnsi="Cambria" w:eastAsia="Cambria" w:cs="Cambria"/>
                <w:color w:val="000000" w:themeColor="text1" w:themeTint="FF" w:themeShade="FF"/>
                <w:sz w:val="18"/>
                <w:szCs w:val="18"/>
              </w:rPr>
              <w:t>określone mechanizmy konwersacyjno-</w:t>
            </w:r>
            <w:r w:rsidRPr="4F83C2BC" w:rsidR="643BF78A">
              <w:rPr>
                <w:rFonts w:ascii="Cambria" w:hAnsi="Cambria" w:eastAsia="Cambria" w:cs="Cambria"/>
                <w:color w:val="000000" w:themeColor="text1" w:themeTint="FF" w:themeShade="FF"/>
                <w:sz w:val="18"/>
                <w:szCs w:val="18"/>
              </w:rPr>
              <w:t>interakcyjne (</w:t>
            </w:r>
            <w:r w:rsidRPr="4F83C2BC" w:rsidR="414FC64E">
              <w:rPr>
                <w:rFonts w:ascii="Cambria" w:hAnsi="Cambria" w:eastAsia="Cambria" w:cs="Cambria"/>
                <w:color w:val="000000" w:themeColor="text1" w:themeTint="FF" w:themeShade="FF"/>
                <w:sz w:val="18"/>
                <w:szCs w:val="18"/>
              </w:rPr>
              <w:t>tak z punktu widzenia formy, jaki i funkcji)</w:t>
            </w:r>
            <w:r w:rsidRPr="4F83C2BC" w:rsidR="34D9269D">
              <w:rPr>
                <w:rFonts w:ascii="Cambria" w:hAnsi="Cambria" w:eastAsia="Cambria" w:cs="Cambria"/>
                <w:color w:val="000000" w:themeColor="text1" w:themeTint="FF" w:themeShade="FF"/>
                <w:sz w:val="18"/>
                <w:szCs w:val="18"/>
              </w:rPr>
              <w:t xml:space="preserve">, wykazując się jednocześnie znajomością metod ich analizy </w:t>
            </w:r>
            <w:r w:rsidRPr="4F83C2BC" w:rsidR="46AEBFF1">
              <w:rPr>
                <w:rFonts w:ascii="Cambria" w:hAnsi="Cambria" w:eastAsia="Cambria" w:cs="Cambria"/>
                <w:color w:val="000000" w:themeColor="text1" w:themeTint="FF" w:themeShade="FF"/>
                <w:sz w:val="18"/>
                <w:szCs w:val="18"/>
              </w:rPr>
              <w:t>i interpretacji (01HJ-2A_W05)</w:t>
            </w:r>
            <w:r w:rsidRPr="4F83C2BC" w:rsidR="02745052">
              <w:rPr>
                <w:rFonts w:ascii="Cambria" w:hAnsi="Cambria" w:eastAsia="Cambria" w:cs="Cambria"/>
                <w:color w:val="000000" w:themeColor="text1" w:themeTint="FF" w:themeShade="FF"/>
                <w:sz w:val="18"/>
                <w:szCs w:val="18"/>
              </w:rPr>
              <w:t>.</w:t>
            </w:r>
            <w:r w:rsidRPr="4F83C2BC" w:rsidR="414FC64E">
              <w:rPr>
                <w:rFonts w:ascii="Cambria" w:hAnsi="Cambria" w:eastAsia="Cambria" w:cs="Cambria"/>
                <w:color w:val="000000" w:themeColor="text1" w:themeTint="FF" w:themeShade="FF"/>
                <w:sz w:val="18"/>
                <w:szCs w:val="18"/>
              </w:rPr>
              <w:t> </w:t>
            </w:r>
          </w:p>
          <w:p w:rsidRPr="00942559" w:rsidR="0DCD31E9" w:rsidP="00942559" w:rsidRDefault="2BF51230" w14:paraId="1D41DF68"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b/>
                <w:bCs/>
                <w:color w:val="000000"/>
                <w:sz w:val="18"/>
                <w:szCs w:val="18"/>
              </w:rPr>
              <w:t>UMIEJĘTNOŚCI</w:t>
            </w:r>
            <w:r w:rsidRPr="00942559" w:rsidR="6CBB1D51">
              <w:rPr>
                <w:rFonts w:ascii="Cambria" w:hAnsi="Cambria" w:eastAsia="Cambria" w:cs="Cambria"/>
                <w:b/>
                <w:bCs/>
                <w:color w:val="000000"/>
                <w:sz w:val="18"/>
                <w:szCs w:val="18"/>
              </w:rPr>
              <w:t>:</w:t>
            </w:r>
          </w:p>
          <w:p w:rsidRPr="00942559" w:rsidR="5D3EC8B2" w:rsidP="00942559" w:rsidRDefault="22D75F86" w14:paraId="032455C7"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19E6671F">
              <w:rPr>
                <w:rFonts w:ascii="Cambria" w:hAnsi="Cambria" w:eastAsia="Cambria" w:cs="Cambria"/>
                <w:color w:val="000000"/>
                <w:sz w:val="18"/>
                <w:szCs w:val="18"/>
              </w:rPr>
              <w:t xml:space="preserve">Student/ka potrafi </w:t>
            </w:r>
            <w:r w:rsidRPr="00942559" w:rsidR="77161240">
              <w:rPr>
                <w:rFonts w:ascii="Cambria" w:hAnsi="Cambria" w:eastAsia="Cambria" w:cs="Cambria"/>
                <w:color w:val="000000"/>
                <w:sz w:val="18"/>
                <w:szCs w:val="18"/>
              </w:rPr>
              <w:t>p</w:t>
            </w:r>
            <w:r w:rsidRPr="00942559" w:rsidR="029D1F84">
              <w:rPr>
                <w:rFonts w:ascii="Cambria" w:hAnsi="Cambria" w:eastAsia="Cambria" w:cs="Cambria"/>
                <w:color w:val="000000"/>
                <w:sz w:val="18"/>
                <w:szCs w:val="18"/>
              </w:rPr>
              <w:t>rzeprowadzić analizę różnorodnych form i mechanizmów językowych (również w ujęciu porównawczym)</w:t>
            </w:r>
            <w:r w:rsidRPr="00942559" w:rsidR="4A52B877">
              <w:rPr>
                <w:rFonts w:ascii="Cambria" w:hAnsi="Cambria" w:eastAsia="Cambria" w:cs="Cambria"/>
                <w:color w:val="000000"/>
                <w:sz w:val="18"/>
                <w:szCs w:val="18"/>
              </w:rPr>
              <w:t>, z wykorzystaniem narzędzi interpretacyjno-analitycznych typowych dla analizy konwersacyjnej i etnografi</w:t>
            </w:r>
            <w:r w:rsidRPr="00942559" w:rsidR="7E0DA887">
              <w:rPr>
                <w:rFonts w:ascii="Cambria" w:hAnsi="Cambria" w:eastAsia="Cambria" w:cs="Cambria"/>
                <w:color w:val="000000"/>
                <w:sz w:val="18"/>
                <w:szCs w:val="18"/>
              </w:rPr>
              <w:t>i mowy (01HJ-2A_U04)</w:t>
            </w:r>
            <w:r w:rsidRPr="00942559" w:rsidR="72954BA9">
              <w:rPr>
                <w:rFonts w:ascii="Cambria" w:hAnsi="Cambria" w:eastAsia="Cambria" w:cs="Cambria"/>
                <w:color w:val="000000"/>
                <w:sz w:val="18"/>
                <w:szCs w:val="18"/>
              </w:rPr>
              <w:t>.</w:t>
            </w:r>
          </w:p>
          <w:p w:rsidRPr="00942559" w:rsidR="0DCD31E9" w:rsidP="00942559" w:rsidRDefault="2BF51230" w14:paraId="23FB613A"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b/>
                <w:bCs/>
                <w:color w:val="000000"/>
                <w:sz w:val="18"/>
                <w:szCs w:val="18"/>
              </w:rPr>
              <w:t>KOMPETENCJE SPOŁECZNE</w:t>
            </w:r>
            <w:r w:rsidRPr="00942559" w:rsidR="06CE7D1B">
              <w:rPr>
                <w:rFonts w:ascii="Cambria" w:hAnsi="Cambria" w:eastAsia="Cambria" w:cs="Cambria"/>
                <w:b/>
                <w:bCs/>
                <w:color w:val="000000"/>
                <w:sz w:val="18"/>
                <w:szCs w:val="18"/>
              </w:rPr>
              <w:t>:</w:t>
            </w:r>
          </w:p>
          <w:p w:rsidRPr="00942559" w:rsidR="5D3EC8B2" w:rsidP="00942559" w:rsidRDefault="22D75F86" w14:paraId="7DCDAECF"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5ADE65A4">
              <w:rPr>
                <w:rFonts w:ascii="Cambria" w:hAnsi="Cambria" w:eastAsia="Cambria" w:cs="Cambria"/>
                <w:color w:val="000000"/>
                <w:sz w:val="18"/>
                <w:szCs w:val="18"/>
              </w:rPr>
              <w:t xml:space="preserve">Student/ka jest gotów/a do </w:t>
            </w:r>
            <w:r w:rsidRPr="00942559" w:rsidR="0758DD61">
              <w:rPr>
                <w:rFonts w:ascii="Cambria" w:hAnsi="Cambria" w:eastAsia="Cambria" w:cs="Cambria"/>
                <w:color w:val="000000"/>
                <w:sz w:val="18"/>
                <w:szCs w:val="18"/>
              </w:rPr>
              <w:t>k</w:t>
            </w:r>
            <w:r w:rsidRPr="00942559" w:rsidR="3C727F3B">
              <w:rPr>
                <w:rFonts w:ascii="Cambria" w:hAnsi="Cambria" w:eastAsia="Cambria" w:cs="Cambria"/>
                <w:color w:val="000000"/>
                <w:sz w:val="18"/>
                <w:szCs w:val="18"/>
              </w:rPr>
              <w:t>rytycznej oceny i odpowiedzialnego wykorzystywania zdobytej wiedzy, uwzględniając różnorodność perspektyw</w:t>
            </w:r>
            <w:r w:rsidRPr="00942559" w:rsidR="138512F2">
              <w:rPr>
                <w:rFonts w:ascii="Cambria" w:hAnsi="Cambria" w:eastAsia="Cambria" w:cs="Cambria"/>
                <w:color w:val="000000"/>
                <w:sz w:val="18"/>
                <w:szCs w:val="18"/>
              </w:rPr>
              <w:t>, jak również wagę interakcji w procesach społecznych (01HJ</w:t>
            </w:r>
            <w:r w:rsidRPr="00942559" w:rsidR="465ADACB">
              <w:rPr>
                <w:rFonts w:ascii="Cambria" w:hAnsi="Cambria" w:eastAsia="Cambria" w:cs="Cambria"/>
                <w:color w:val="000000"/>
                <w:sz w:val="18"/>
                <w:szCs w:val="18"/>
              </w:rPr>
              <w:t>-2A_K03</w:t>
            </w:r>
            <w:r w:rsidRPr="00942559" w:rsidR="138512F2">
              <w:rPr>
                <w:rFonts w:ascii="Cambria" w:hAnsi="Cambria" w:eastAsia="Cambria" w:cs="Cambria"/>
                <w:color w:val="000000"/>
                <w:sz w:val="18"/>
                <w:szCs w:val="18"/>
              </w:rPr>
              <w:t>)</w:t>
            </w:r>
            <w:r w:rsidRPr="00942559" w:rsidR="56F8D1DF">
              <w:rPr>
                <w:rFonts w:ascii="Cambria" w:hAnsi="Cambria" w:eastAsia="Cambria" w:cs="Cambria"/>
                <w:color w:val="000000"/>
                <w:sz w:val="18"/>
                <w:szCs w:val="18"/>
              </w:rPr>
              <w:t>.</w:t>
            </w:r>
            <w:r w:rsidRPr="00942559" w:rsidR="138512F2">
              <w:rPr>
                <w:rFonts w:ascii="Cambria" w:hAnsi="Cambria" w:eastAsia="Cambria" w:cs="Cambria"/>
                <w:color w:val="000000"/>
                <w:sz w:val="18"/>
                <w:szCs w:val="18"/>
              </w:rPr>
              <w:t xml:space="preserve"> </w:t>
            </w:r>
            <w:r w:rsidRPr="00942559" w:rsidR="3C727F3B">
              <w:rPr>
                <w:rFonts w:ascii="Cambria" w:hAnsi="Cambria" w:eastAsia="Cambria" w:cs="Cambria"/>
                <w:color w:val="000000"/>
                <w:sz w:val="18"/>
                <w:szCs w:val="18"/>
              </w:rPr>
              <w:t xml:space="preserve"> </w:t>
            </w:r>
          </w:p>
        </w:tc>
      </w:tr>
      <w:tr w:rsidRPr="00942559" w:rsidR="7A482919" w:rsidTr="678B9C50" w14:paraId="0EFA707E"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2008859D" w:rsidP="00942559" w:rsidRDefault="2008859D" w14:paraId="72226EE3"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498332B6" w:rsidP="00942559" w:rsidRDefault="4994E3DD" w14:paraId="2E04F367"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Zasadnicze treści przedmiotu powiązane będ</w:t>
            </w:r>
            <w:r w:rsidRPr="00942559" w:rsidR="078B7C26">
              <w:rPr>
                <w:rFonts w:ascii="Cambria" w:hAnsi="Cambria" w:eastAsia="Cambria" w:cs="Cambria"/>
                <w:color w:val="000000"/>
                <w:sz w:val="18"/>
                <w:szCs w:val="18"/>
              </w:rPr>
              <w:t>ą</w:t>
            </w:r>
            <w:r w:rsidRPr="00942559">
              <w:rPr>
                <w:rFonts w:ascii="Cambria" w:hAnsi="Cambria" w:eastAsia="Cambria" w:cs="Cambria"/>
                <w:color w:val="000000"/>
                <w:sz w:val="18"/>
                <w:szCs w:val="18"/>
              </w:rPr>
              <w:t xml:space="preserve"> z przeglądem i interpretacją najważniejszych koncepcji, poprzez które do</w:t>
            </w:r>
            <w:r w:rsidRPr="00942559" w:rsidR="5B0FCB7F">
              <w:rPr>
                <w:rFonts w:ascii="Cambria" w:hAnsi="Cambria" w:eastAsia="Cambria" w:cs="Cambria"/>
                <w:color w:val="000000"/>
                <w:sz w:val="18"/>
                <w:szCs w:val="18"/>
              </w:rPr>
              <w:t xml:space="preserve">konał się tzw. </w:t>
            </w:r>
            <w:r w:rsidRPr="00942559" w:rsidR="55F4E994">
              <w:rPr>
                <w:rFonts w:ascii="Cambria" w:hAnsi="Cambria" w:eastAsia="Cambria" w:cs="Cambria"/>
                <w:color w:val="000000"/>
                <w:sz w:val="18"/>
                <w:szCs w:val="18"/>
              </w:rPr>
              <w:t>z</w:t>
            </w:r>
            <w:r w:rsidRPr="00942559" w:rsidR="5B0FCB7F">
              <w:rPr>
                <w:rFonts w:ascii="Cambria" w:hAnsi="Cambria" w:eastAsia="Cambria" w:cs="Cambria"/>
                <w:color w:val="000000"/>
                <w:sz w:val="18"/>
                <w:szCs w:val="18"/>
              </w:rPr>
              <w:t xml:space="preserve">wrot komunikacyjny w językoznawstwie. Współczesny interakcjonizm językoznawczy </w:t>
            </w:r>
            <w:r w:rsidRPr="00942559" w:rsidR="41C7AFD3">
              <w:rPr>
                <w:rFonts w:ascii="Cambria" w:hAnsi="Cambria" w:eastAsia="Cambria" w:cs="Cambria"/>
                <w:color w:val="000000"/>
                <w:sz w:val="18"/>
                <w:szCs w:val="18"/>
              </w:rPr>
              <w:t xml:space="preserve">zilustrowany będzie odniesieniami m. in. </w:t>
            </w:r>
            <w:r w:rsidRPr="00942559" w:rsidR="759FA546">
              <w:rPr>
                <w:rFonts w:ascii="Cambria" w:hAnsi="Cambria" w:eastAsia="Cambria" w:cs="Cambria"/>
                <w:color w:val="000000"/>
                <w:sz w:val="18"/>
                <w:szCs w:val="18"/>
              </w:rPr>
              <w:t xml:space="preserve"> do </w:t>
            </w:r>
            <w:r w:rsidRPr="00942559" w:rsidR="41C7AFD3">
              <w:rPr>
                <w:rFonts w:ascii="Cambria" w:hAnsi="Cambria" w:eastAsia="Cambria" w:cs="Cambria"/>
                <w:color w:val="000000"/>
                <w:sz w:val="18"/>
                <w:szCs w:val="18"/>
              </w:rPr>
              <w:t xml:space="preserve">analizy konwersacyjnej, etnografii mowy, </w:t>
            </w:r>
            <w:proofErr w:type="spellStart"/>
            <w:r w:rsidRPr="00942559" w:rsidR="4F297175">
              <w:rPr>
                <w:rFonts w:ascii="Cambria" w:hAnsi="Cambria" w:eastAsia="Cambria" w:cs="Cambria"/>
                <w:color w:val="000000"/>
                <w:sz w:val="18"/>
                <w:szCs w:val="18"/>
              </w:rPr>
              <w:t>socjopragmatyki</w:t>
            </w:r>
            <w:proofErr w:type="spellEnd"/>
            <w:r w:rsidRPr="00942559" w:rsidR="4F297175">
              <w:rPr>
                <w:rFonts w:ascii="Cambria" w:hAnsi="Cambria" w:eastAsia="Cambria" w:cs="Cambria"/>
                <w:color w:val="000000"/>
                <w:sz w:val="18"/>
                <w:szCs w:val="18"/>
              </w:rPr>
              <w:t>.</w:t>
            </w:r>
            <w:r w:rsidRPr="00942559" w:rsidR="71523EC2">
              <w:rPr>
                <w:rFonts w:ascii="Cambria" w:hAnsi="Cambria" w:eastAsia="Cambria" w:cs="Cambria"/>
                <w:color w:val="000000"/>
                <w:sz w:val="18"/>
                <w:szCs w:val="18"/>
              </w:rPr>
              <w:t xml:space="preserve"> W ramach przedmiotu</w:t>
            </w:r>
            <w:r w:rsidRPr="00942559" w:rsidR="67ADEA42">
              <w:rPr>
                <w:rFonts w:ascii="Cambria" w:hAnsi="Cambria" w:eastAsia="Cambria" w:cs="Cambria"/>
                <w:color w:val="000000"/>
                <w:sz w:val="18"/>
                <w:szCs w:val="18"/>
              </w:rPr>
              <w:t>,</w:t>
            </w:r>
            <w:r w:rsidRPr="00942559" w:rsidR="71523EC2">
              <w:rPr>
                <w:rFonts w:ascii="Cambria" w:hAnsi="Cambria" w:eastAsia="Cambria" w:cs="Cambria"/>
                <w:color w:val="000000"/>
                <w:sz w:val="18"/>
                <w:szCs w:val="18"/>
              </w:rPr>
              <w:t xml:space="preserve"> </w:t>
            </w:r>
            <w:r w:rsidRPr="00942559" w:rsidR="31A6D66A">
              <w:rPr>
                <w:rFonts w:ascii="Cambria" w:hAnsi="Cambria" w:eastAsia="Cambria" w:cs="Cambria"/>
                <w:color w:val="000000"/>
                <w:sz w:val="18"/>
                <w:szCs w:val="18"/>
              </w:rPr>
              <w:t>dokonywana będzie także interakcyjno-funkcjona</w:t>
            </w:r>
            <w:r w:rsidRPr="00942559" w:rsidR="312739B2">
              <w:rPr>
                <w:rFonts w:ascii="Cambria" w:hAnsi="Cambria" w:eastAsia="Cambria" w:cs="Cambria"/>
                <w:color w:val="000000"/>
                <w:sz w:val="18"/>
                <w:szCs w:val="18"/>
              </w:rPr>
              <w:t>l</w:t>
            </w:r>
            <w:r w:rsidRPr="00942559" w:rsidR="31A6D66A">
              <w:rPr>
                <w:rFonts w:ascii="Cambria" w:hAnsi="Cambria" w:eastAsia="Cambria" w:cs="Cambria"/>
                <w:color w:val="000000"/>
                <w:sz w:val="18"/>
                <w:szCs w:val="18"/>
              </w:rPr>
              <w:t>na analiza szeregu mechanizmów językowo</w:t>
            </w:r>
            <w:r w:rsidRPr="00942559" w:rsidR="1037E7A0">
              <w:rPr>
                <w:rFonts w:ascii="Cambria" w:hAnsi="Cambria" w:eastAsia="Cambria" w:cs="Cambria"/>
                <w:color w:val="000000"/>
                <w:sz w:val="18"/>
                <w:szCs w:val="18"/>
              </w:rPr>
              <w:t>-komunik</w:t>
            </w:r>
            <w:r w:rsidRPr="00942559" w:rsidR="62B55AEA">
              <w:rPr>
                <w:rFonts w:ascii="Cambria" w:hAnsi="Cambria" w:eastAsia="Cambria" w:cs="Cambria"/>
                <w:color w:val="000000"/>
                <w:sz w:val="18"/>
                <w:szCs w:val="18"/>
              </w:rPr>
              <w:t>acyjnych</w:t>
            </w:r>
            <w:r w:rsidRPr="00942559" w:rsidR="1037E7A0">
              <w:rPr>
                <w:rFonts w:ascii="Cambria" w:hAnsi="Cambria" w:eastAsia="Cambria" w:cs="Cambria"/>
                <w:color w:val="000000"/>
                <w:sz w:val="18"/>
                <w:szCs w:val="18"/>
              </w:rPr>
              <w:t>.</w:t>
            </w:r>
            <w:r w:rsidRPr="00942559" w:rsidR="4F297175">
              <w:rPr>
                <w:rFonts w:ascii="Cambria" w:hAnsi="Cambria" w:eastAsia="Cambria" w:cs="Cambria"/>
                <w:color w:val="000000"/>
                <w:sz w:val="18"/>
                <w:szCs w:val="18"/>
              </w:rPr>
              <w:t xml:space="preserve"> </w:t>
            </w:r>
          </w:p>
        </w:tc>
      </w:tr>
    </w:tbl>
    <w:p w:rsidR="5D3EC8B2" w:rsidP="5D3EC8B2" w:rsidRDefault="5D3EC8B2" w14:paraId="38BA3C7C" w14:textId="77777777">
      <w:pPr>
        <w:rPr>
          <w:rFonts w:ascii="Cambria" w:hAnsi="Cambria" w:eastAsia="Cambria" w:cs="Cambria"/>
        </w:rPr>
      </w:pPr>
    </w:p>
    <w:tbl>
      <w:tblPr>
        <w:tblW w:w="0" w:type="auto"/>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fixed"/>
        <w:tblLook w:val="04A0" w:firstRow="1" w:lastRow="0" w:firstColumn="1" w:lastColumn="0" w:noHBand="0" w:noVBand="1"/>
      </w:tblPr>
      <w:tblGrid>
        <w:gridCol w:w="4500"/>
        <w:gridCol w:w="4500"/>
      </w:tblGrid>
      <w:tr w:rsidRPr="00942559" w:rsidR="5D3EC8B2" w:rsidTr="4F83C2BC" w14:paraId="09C9EE21"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5BAF290D"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Nazwa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69C6C6EA"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0FCD84FC">
              <w:rPr>
                <w:rFonts w:ascii="Cambria" w:hAnsi="Cambria" w:eastAsia="Cambria" w:cs="Cambria"/>
                <w:color w:val="FF0000"/>
                <w:sz w:val="18"/>
                <w:szCs w:val="18"/>
              </w:rPr>
              <w:t>Seminarium magisterskie 3</w:t>
            </w:r>
          </w:p>
        </w:tc>
      </w:tr>
      <w:tr w:rsidRPr="00942559" w:rsidR="5D3EC8B2" w:rsidTr="4F83C2BC" w14:paraId="480BF96D"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22C129C7"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Liczba godzin poszczególnych form zajęć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676C7D33"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4B798666">
              <w:rPr>
                <w:rFonts w:ascii="Cambria" w:hAnsi="Cambria" w:eastAsia="Cambria" w:cs="Cambria"/>
                <w:color w:val="000000"/>
                <w:sz w:val="18"/>
                <w:szCs w:val="18"/>
              </w:rPr>
              <w:t>28 godz. (seminarium)</w:t>
            </w:r>
          </w:p>
        </w:tc>
      </w:tr>
      <w:tr w:rsidRPr="00942559" w:rsidR="5D3EC8B2" w:rsidTr="4F83C2BC" w14:paraId="407BB14E"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0E6C93A8"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zaliczenia (egzamin, zaliczenie, zaliczenie na ocenę)</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76694B53"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78623E86">
              <w:rPr>
                <w:rFonts w:ascii="Cambria" w:hAnsi="Cambria" w:eastAsia="Cambria" w:cs="Cambria"/>
                <w:color w:val="000000"/>
                <w:sz w:val="18"/>
                <w:szCs w:val="18"/>
              </w:rPr>
              <w:t>zaliczenie na ocenę</w:t>
            </w:r>
          </w:p>
        </w:tc>
      </w:tr>
      <w:tr w:rsidRPr="00942559" w:rsidR="5D3EC8B2" w:rsidTr="4F83C2BC" w14:paraId="499E4F8A"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644DC471"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prowadzenia zajęć (stacjonarna, zdalna, hybrydowa)</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16760B5B"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6DBE0C24">
              <w:rPr>
                <w:rFonts w:ascii="Cambria" w:hAnsi="Cambria" w:eastAsia="Cambria" w:cs="Cambria"/>
                <w:color w:val="000000"/>
                <w:sz w:val="18"/>
                <w:szCs w:val="18"/>
              </w:rPr>
              <w:t>stacjonarna</w:t>
            </w:r>
          </w:p>
        </w:tc>
      </w:tr>
      <w:tr w:rsidRPr="00942559" w:rsidR="5D3EC8B2" w:rsidTr="4F83C2BC" w14:paraId="5D29DF0E"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595E44C9"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Język wykładowy</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1081C331"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0B3DE5E2">
              <w:rPr>
                <w:rFonts w:ascii="Cambria" w:hAnsi="Cambria" w:eastAsia="Cambria" w:cs="Cambria"/>
                <w:color w:val="000000"/>
                <w:sz w:val="18"/>
                <w:szCs w:val="18"/>
              </w:rPr>
              <w:t>hiszpański</w:t>
            </w:r>
          </w:p>
        </w:tc>
      </w:tr>
      <w:tr w:rsidRPr="00942559" w:rsidR="5D3EC8B2" w:rsidTr="4F83C2BC" w14:paraId="2779A645"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2A5EF507"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Punkty ECTS</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17EAD853"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5883ADA0">
              <w:rPr>
                <w:rFonts w:ascii="Cambria" w:hAnsi="Cambria" w:eastAsia="Cambria" w:cs="Cambria"/>
                <w:color w:val="000000"/>
                <w:sz w:val="18"/>
                <w:szCs w:val="18"/>
              </w:rPr>
              <w:t>4</w:t>
            </w:r>
          </w:p>
        </w:tc>
      </w:tr>
      <w:tr w:rsidRPr="00942559" w:rsidR="5D3EC8B2" w:rsidTr="4F83C2BC" w14:paraId="432A8A8A"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00EC6ECD"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Skrócony opis, stanowiący przybliżenie celów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7D5DE47A" w14:paraId="096357C3"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Zasadniczym celem przedmiotu jest doskonalenie instrumentarium metodologiczno-analitycznego pozwalającego na przygotowanie pracy magisterskiej. Uszczegółowione cele przedmiotu to: - ugruntowanie szerokiej wiedzy związanej z tematyką pracy magisterskiej; - umiejętne wykorzystanie metodologii i warsztatu badań językoznawczych - analityczne opracowanie i</w:t>
            </w:r>
            <w:r w:rsidRPr="00942559" w:rsidR="748FBF4F">
              <w:rPr>
                <w:rFonts w:ascii="Cambria" w:hAnsi="Cambria" w:eastAsia="Cambria" w:cs="Cambria"/>
                <w:color w:val="000000"/>
                <w:sz w:val="18"/>
                <w:szCs w:val="18"/>
              </w:rPr>
              <w:t xml:space="preserve"> </w:t>
            </w:r>
            <w:r w:rsidRPr="00942559">
              <w:rPr>
                <w:rFonts w:ascii="Cambria" w:hAnsi="Cambria" w:eastAsia="Cambria" w:cs="Cambria"/>
                <w:color w:val="000000"/>
                <w:sz w:val="18"/>
                <w:szCs w:val="18"/>
              </w:rPr>
              <w:t>klasyfikacja materiału egzemplifikacyjno-korpusowego pracy;</w:t>
            </w:r>
            <w:r w:rsidRPr="00942559" w:rsidR="5FCFCB50">
              <w:rPr>
                <w:rFonts w:ascii="Cambria" w:hAnsi="Cambria" w:eastAsia="Cambria" w:cs="Cambria"/>
                <w:color w:val="000000"/>
                <w:sz w:val="18"/>
                <w:szCs w:val="18"/>
              </w:rPr>
              <w:t xml:space="preserve"> </w:t>
            </w:r>
            <w:r w:rsidRPr="00942559">
              <w:rPr>
                <w:rFonts w:ascii="Cambria" w:hAnsi="Cambria" w:eastAsia="Cambria" w:cs="Cambria"/>
                <w:color w:val="000000"/>
                <w:sz w:val="18"/>
                <w:szCs w:val="18"/>
              </w:rPr>
              <w:t xml:space="preserve">- systematyczna redakcja kolejnych części pracy magisterskiej.  </w:t>
            </w:r>
            <w:r w:rsidRPr="00942559">
              <w:rPr>
                <w:rFonts w:ascii="Cambria" w:hAnsi="Cambria" w:eastAsia="Cambria" w:cs="Cambria"/>
                <w:sz w:val="18"/>
                <w:szCs w:val="18"/>
              </w:rPr>
              <w:t xml:space="preserve"> </w:t>
            </w:r>
          </w:p>
        </w:tc>
      </w:tr>
      <w:tr w:rsidRPr="00942559" w:rsidR="5D3EC8B2" w:rsidTr="4F83C2BC" w14:paraId="4B87D7C3"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5211A60A"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Wymagania wstępne, stanowiące określenie wiedzy i umiejętności, jakie musi posiadać student zapisujący się na dany przedmiot</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4F83C2BC" w:rsidRDefault="36DD9083" w14:paraId="257920A1" w14:textId="4DC847AF">
            <w:pPr>
              <w:spacing w:after="0" w:line="360" w:lineRule="auto"/>
              <w:jc w:val="both"/>
              <w:rPr>
                <w:rFonts w:ascii="Cambria" w:hAnsi="Cambria" w:eastAsia="Cambria" w:cs="Cambria"/>
                <w:color w:val="000000" w:themeColor="text1" w:themeTint="FF" w:themeShade="FF"/>
                <w:sz w:val="18"/>
                <w:szCs w:val="18"/>
              </w:rPr>
            </w:pPr>
            <w:r w:rsidRPr="4F83C2BC" w:rsidR="3B90D05E">
              <w:rPr>
                <w:rFonts w:ascii="Cambria" w:hAnsi="Cambria" w:eastAsia="Cambria" w:cs="Cambria"/>
                <w:sz w:val="18"/>
                <w:szCs w:val="18"/>
              </w:rPr>
              <w:t>Zaawanso</w:t>
            </w:r>
            <w:r w:rsidRPr="4F83C2BC" w:rsidR="3B90D05E">
              <w:rPr>
                <w:rFonts w:ascii="Cambria" w:hAnsi="Cambria" w:eastAsia="Cambria" w:cs="Cambria"/>
                <w:sz w:val="18"/>
                <w:szCs w:val="18"/>
              </w:rPr>
              <w:t>wany poziom języka hiszpańskiego (przynajmniej B2+).</w:t>
            </w:r>
            <w:r w:rsidRPr="4F83C2BC" w:rsidR="3B90D05E">
              <w:rPr>
                <w:rFonts w:ascii="Cambria" w:hAnsi="Cambria" w:eastAsia="Cambria" w:cs="Cambria"/>
                <w:color w:val="000000" w:themeColor="text1" w:themeTint="FF" w:themeShade="FF"/>
                <w:sz w:val="18"/>
                <w:szCs w:val="18"/>
              </w:rPr>
              <w:t xml:space="preserve"> </w:t>
            </w:r>
          </w:p>
          <w:p w:rsidRPr="00942559" w:rsidR="5D3EC8B2" w:rsidP="00942559" w:rsidRDefault="36DD9083" w14:paraId="60878F0D" w14:textId="5C3F91E4">
            <w:pPr>
              <w:spacing w:after="0" w:line="360" w:lineRule="auto"/>
              <w:jc w:val="both"/>
              <w:rPr>
                <w:rFonts w:ascii="Cambria" w:hAnsi="Cambria" w:eastAsia="Cambria" w:cs="Cambria"/>
                <w:color w:val="000000"/>
                <w:sz w:val="18"/>
                <w:szCs w:val="18"/>
              </w:rPr>
            </w:pPr>
            <w:r w:rsidRPr="4F83C2BC" w:rsidR="18E56544">
              <w:rPr>
                <w:rFonts w:ascii="Cambria" w:hAnsi="Cambria" w:eastAsia="Cambria" w:cs="Cambria"/>
                <w:color w:val="000000" w:themeColor="text1" w:themeTint="FF" w:themeShade="FF"/>
                <w:sz w:val="18"/>
                <w:szCs w:val="18"/>
              </w:rPr>
              <w:t>Zaawansowan</w:t>
            </w:r>
            <w:r w:rsidRPr="4F83C2BC" w:rsidR="7868FD01">
              <w:rPr>
                <w:rFonts w:ascii="Cambria" w:hAnsi="Cambria" w:eastAsia="Cambria" w:cs="Cambria"/>
                <w:color w:val="000000" w:themeColor="text1" w:themeTint="FF" w:themeShade="FF"/>
                <w:sz w:val="18"/>
                <w:szCs w:val="18"/>
              </w:rPr>
              <w:t xml:space="preserve">a i </w:t>
            </w:r>
            <w:r w:rsidRPr="4F83C2BC" w:rsidR="7868FD01">
              <w:rPr>
                <w:rFonts w:ascii="Cambria" w:hAnsi="Cambria" w:eastAsia="Cambria" w:cs="Cambria"/>
                <w:color w:val="000000" w:themeColor="text1" w:themeTint="FF" w:themeShade="FF"/>
                <w:sz w:val="18"/>
                <w:szCs w:val="18"/>
              </w:rPr>
              <w:t>uporządkowana</w:t>
            </w:r>
            <w:r w:rsidRPr="4F83C2BC" w:rsidR="7868FD01">
              <w:rPr>
                <w:rFonts w:ascii="Cambria" w:hAnsi="Cambria" w:eastAsia="Cambria" w:cs="Cambria"/>
                <w:color w:val="000000" w:themeColor="text1" w:themeTint="FF" w:themeShade="FF"/>
                <w:sz w:val="18"/>
                <w:szCs w:val="18"/>
              </w:rPr>
              <w:t xml:space="preserve"> wiedza</w:t>
            </w:r>
            <w:r w:rsidRPr="4F83C2BC" w:rsidR="7868FD01">
              <w:rPr>
                <w:rFonts w:ascii="Cambria" w:hAnsi="Cambria" w:eastAsia="Cambria" w:cs="Cambria"/>
                <w:color w:val="000000" w:themeColor="text1" w:themeTint="FF" w:themeShade="FF"/>
                <w:sz w:val="18"/>
                <w:szCs w:val="18"/>
              </w:rPr>
              <w:t xml:space="preserve"> z zakresu przedmiotu seminarium; </w:t>
            </w:r>
            <w:r w:rsidRPr="4F83C2BC" w:rsidR="51E1A87E">
              <w:rPr>
                <w:rFonts w:ascii="Cambria" w:hAnsi="Cambria" w:eastAsia="Cambria" w:cs="Cambria"/>
                <w:color w:val="000000" w:themeColor="text1" w:themeTint="FF" w:themeShade="FF"/>
                <w:sz w:val="18"/>
                <w:szCs w:val="18"/>
              </w:rPr>
              <w:t xml:space="preserve">zaawansowana </w:t>
            </w:r>
            <w:r w:rsidRPr="4F83C2BC" w:rsidR="7868FD01">
              <w:rPr>
                <w:rFonts w:ascii="Cambria" w:hAnsi="Cambria" w:eastAsia="Cambria" w:cs="Cambria"/>
                <w:color w:val="000000" w:themeColor="text1" w:themeTint="FF" w:themeShade="FF"/>
                <w:sz w:val="18"/>
                <w:szCs w:val="18"/>
              </w:rPr>
              <w:t>znajomość</w:t>
            </w:r>
            <w:r w:rsidRPr="4F83C2BC" w:rsidR="030ABD98">
              <w:rPr>
                <w:rFonts w:ascii="Cambria" w:hAnsi="Cambria" w:eastAsia="Cambria" w:cs="Cambria"/>
                <w:color w:val="000000" w:themeColor="text1" w:themeTint="FF" w:themeShade="FF"/>
                <w:sz w:val="18"/>
                <w:szCs w:val="18"/>
              </w:rPr>
              <w:t xml:space="preserve"> </w:t>
            </w:r>
            <w:r w:rsidRPr="4F83C2BC" w:rsidR="7868FD01">
              <w:rPr>
                <w:rFonts w:ascii="Cambria" w:hAnsi="Cambria" w:eastAsia="Cambria" w:cs="Cambria"/>
                <w:color w:val="000000" w:themeColor="text1" w:themeTint="FF" w:themeShade="FF"/>
                <w:sz w:val="18"/>
                <w:szCs w:val="18"/>
              </w:rPr>
              <w:t>warsztatu badawczego, który to kształtowany był w trakcie pierwszego roku studiów</w:t>
            </w:r>
            <w:r w:rsidRPr="4F83C2BC" w:rsidR="3B554A60">
              <w:rPr>
                <w:rFonts w:ascii="Cambria" w:hAnsi="Cambria" w:eastAsia="Cambria" w:cs="Cambria"/>
                <w:color w:val="000000" w:themeColor="text1" w:themeTint="FF" w:themeShade="FF"/>
                <w:sz w:val="18"/>
                <w:szCs w:val="18"/>
              </w:rPr>
              <w:t xml:space="preserve"> II stopnia</w:t>
            </w:r>
            <w:r w:rsidRPr="4F83C2BC" w:rsidR="7868FD01">
              <w:rPr>
                <w:rFonts w:ascii="Cambria" w:hAnsi="Cambria" w:eastAsia="Cambria" w:cs="Cambria"/>
                <w:color w:val="000000" w:themeColor="text1" w:themeTint="FF" w:themeShade="FF"/>
                <w:sz w:val="18"/>
                <w:szCs w:val="18"/>
              </w:rPr>
              <w:t>.</w:t>
            </w:r>
          </w:p>
        </w:tc>
      </w:tr>
      <w:tr w:rsidRPr="00942559" w:rsidR="5D3EC8B2" w:rsidTr="4F83C2BC" w14:paraId="61F3ABD2"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356D3F37" w14:textId="77777777">
            <w:pPr>
              <w:spacing w:after="0" w:line="360" w:lineRule="auto"/>
              <w:jc w:val="both"/>
              <w:rPr>
                <w:rFonts w:ascii="Cambria" w:hAnsi="Cambria" w:eastAsia="Cambria" w:cs="Cambria"/>
                <w:color w:val="000000"/>
                <w:sz w:val="18"/>
                <w:szCs w:val="18"/>
              </w:rPr>
            </w:pPr>
            <w:r w:rsidRPr="4F83C2BC" w:rsidR="1247FC6D">
              <w:rPr>
                <w:rFonts w:ascii="Cambria" w:hAnsi="Cambria" w:eastAsia="Cambria" w:cs="Cambria"/>
                <w:color w:val="000000" w:themeColor="text1" w:themeTint="FF" w:themeShade="FF"/>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49499C0" w14:paraId="3B1EDF9F"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WIEDZA</w:t>
            </w:r>
            <w:r w:rsidRPr="00942559" w:rsidR="6A042A9D">
              <w:rPr>
                <w:rFonts w:ascii="Cambria" w:hAnsi="Cambria" w:eastAsia="Cambria" w:cs="Cambria"/>
                <w:b/>
                <w:bCs/>
                <w:color w:val="000000"/>
                <w:sz w:val="18"/>
                <w:szCs w:val="18"/>
              </w:rPr>
              <w:t>:</w:t>
            </w:r>
            <w:r w:rsidRPr="00942559">
              <w:rPr>
                <w:rFonts w:ascii="Cambria" w:hAnsi="Cambria" w:eastAsia="Cambria" w:cs="Cambria"/>
                <w:b/>
                <w:bCs/>
                <w:color w:val="000000"/>
                <w:sz w:val="18"/>
                <w:szCs w:val="18"/>
              </w:rPr>
              <w:t xml:space="preserve"> </w:t>
            </w:r>
          </w:p>
          <w:p w:rsidRPr="00942559" w:rsidR="010CD9E9" w:rsidP="00942559" w:rsidRDefault="68841737" w14:paraId="2A75AAE8" w14:textId="46A9A527">
            <w:pPr>
              <w:spacing w:after="0" w:line="360" w:lineRule="auto"/>
              <w:jc w:val="both"/>
              <w:rPr>
                <w:rFonts w:ascii="Cambria" w:hAnsi="Cambria" w:eastAsia="Cambria" w:cs="Cambria"/>
                <w:color w:val="000000"/>
                <w:sz w:val="18"/>
                <w:szCs w:val="18"/>
              </w:rPr>
            </w:pPr>
            <w:r w:rsidRPr="4F83C2BC" w:rsidR="2247397B">
              <w:rPr>
                <w:rFonts w:ascii="Cambria" w:hAnsi="Cambria" w:eastAsia="Cambria" w:cs="Cambria"/>
                <w:color w:val="000000" w:themeColor="text1" w:themeTint="FF" w:themeShade="FF"/>
                <w:sz w:val="18"/>
                <w:szCs w:val="18"/>
              </w:rPr>
              <w:t xml:space="preserve">1. </w:t>
            </w:r>
            <w:r w:rsidRPr="4F83C2BC" w:rsidR="084BCB93">
              <w:rPr>
                <w:rFonts w:ascii="Cambria" w:hAnsi="Cambria" w:eastAsia="Cambria" w:cs="Cambria"/>
                <w:color w:val="000000" w:themeColor="text1" w:themeTint="FF" w:themeShade="FF"/>
                <w:sz w:val="18"/>
                <w:szCs w:val="18"/>
              </w:rPr>
              <w:t xml:space="preserve">Student/ka zna i rozumie </w:t>
            </w:r>
            <w:r w:rsidRPr="4F83C2BC" w:rsidR="0C1F93A5">
              <w:rPr>
                <w:rFonts w:ascii="Cambria" w:hAnsi="Cambria" w:eastAsia="Cambria" w:cs="Cambria"/>
                <w:color w:val="000000" w:themeColor="text1" w:themeTint="FF" w:themeShade="FF"/>
                <w:sz w:val="18"/>
                <w:szCs w:val="18"/>
              </w:rPr>
              <w:t xml:space="preserve">w pogłębionym stopniu </w:t>
            </w:r>
            <w:r w:rsidRPr="4F83C2BC" w:rsidR="2C4EE9A7">
              <w:rPr>
                <w:rFonts w:ascii="Cambria" w:hAnsi="Cambria" w:eastAsia="Cambria" w:cs="Cambria"/>
                <w:color w:val="000000" w:themeColor="text1" w:themeTint="FF" w:themeShade="FF"/>
                <w:sz w:val="18"/>
                <w:szCs w:val="18"/>
              </w:rPr>
              <w:t>różnorodne</w:t>
            </w:r>
            <w:r w:rsidRPr="4F83C2BC" w:rsidR="2C4EE9A7">
              <w:rPr>
                <w:rFonts w:ascii="Cambria" w:hAnsi="Cambria" w:eastAsia="Cambria" w:cs="Cambria"/>
                <w:color w:val="000000" w:themeColor="text1" w:themeTint="FF" w:themeShade="FF"/>
                <w:sz w:val="18"/>
                <w:szCs w:val="18"/>
              </w:rPr>
              <w:t xml:space="preserve"> metody współczesnego językoznawstwa pozwalające na analizę i interpretację danych językowych problemowo powiązanych z tematycznym </w:t>
            </w:r>
            <w:r w:rsidRPr="4F83C2BC" w:rsidR="402AD9CC">
              <w:rPr>
                <w:rFonts w:ascii="Cambria" w:hAnsi="Cambria" w:eastAsia="Cambria" w:cs="Cambria"/>
                <w:color w:val="000000" w:themeColor="text1" w:themeTint="FF" w:themeShade="FF"/>
                <w:sz w:val="18"/>
                <w:szCs w:val="18"/>
              </w:rPr>
              <w:t>obszarem przygotowywanej pracy magisterskiej (01HJ-2A_W05)</w:t>
            </w:r>
            <w:r w:rsidRPr="4F83C2BC" w:rsidR="4A0B173A">
              <w:rPr>
                <w:rFonts w:ascii="Cambria" w:hAnsi="Cambria" w:eastAsia="Cambria" w:cs="Cambria"/>
                <w:color w:val="000000" w:themeColor="text1" w:themeTint="FF" w:themeShade="FF"/>
                <w:sz w:val="18"/>
                <w:szCs w:val="18"/>
              </w:rPr>
              <w:t>.</w:t>
            </w:r>
          </w:p>
          <w:p w:rsidRPr="00942559" w:rsidR="5D3EC8B2" w:rsidP="00942559" w:rsidRDefault="7C071C57" w14:paraId="7F2A5F71" w14:textId="0183BA2A">
            <w:pPr>
              <w:spacing w:after="0" w:line="360" w:lineRule="auto"/>
              <w:jc w:val="both"/>
              <w:rPr>
                <w:rFonts w:ascii="Cambria" w:hAnsi="Cambria" w:eastAsia="Cambria" w:cs="Cambria"/>
                <w:color w:val="000000"/>
                <w:sz w:val="18"/>
                <w:szCs w:val="18"/>
              </w:rPr>
            </w:pPr>
            <w:r w:rsidRPr="4F83C2BC" w:rsidR="043E135A">
              <w:rPr>
                <w:rFonts w:ascii="Cambria" w:hAnsi="Cambria" w:eastAsia="Cambria" w:cs="Cambria"/>
                <w:color w:val="000000" w:themeColor="text1" w:themeTint="FF" w:themeShade="FF"/>
                <w:sz w:val="18"/>
                <w:szCs w:val="18"/>
              </w:rPr>
              <w:t>2.</w:t>
            </w:r>
            <w:r w:rsidRPr="4F83C2BC" w:rsidR="38126B76">
              <w:rPr>
                <w:rFonts w:ascii="Cambria" w:hAnsi="Cambria" w:eastAsia="Cambria" w:cs="Cambria"/>
                <w:color w:val="000000" w:themeColor="text1" w:themeTint="FF" w:themeShade="FF"/>
                <w:sz w:val="18"/>
                <w:szCs w:val="18"/>
              </w:rPr>
              <w:t xml:space="preserve"> </w:t>
            </w:r>
            <w:r w:rsidRPr="4F83C2BC" w:rsidR="1FFF428F">
              <w:rPr>
                <w:rFonts w:ascii="Cambria" w:hAnsi="Cambria" w:eastAsia="Cambria" w:cs="Cambria"/>
                <w:color w:val="000000" w:themeColor="text1" w:themeTint="FF" w:themeShade="FF"/>
                <w:sz w:val="18"/>
                <w:szCs w:val="18"/>
              </w:rPr>
              <w:t xml:space="preserve">Student/ka zna i rozumie </w:t>
            </w:r>
            <w:r w:rsidRPr="4F83C2BC" w:rsidR="51F7E908">
              <w:rPr>
                <w:rFonts w:ascii="Cambria" w:hAnsi="Cambria" w:eastAsia="Cambria" w:cs="Cambria"/>
                <w:color w:val="000000" w:themeColor="text1" w:themeTint="FF" w:themeShade="FF"/>
                <w:sz w:val="18"/>
                <w:szCs w:val="18"/>
              </w:rPr>
              <w:t xml:space="preserve">w pogłębionym stopniu </w:t>
            </w:r>
            <w:r w:rsidRPr="4F83C2BC" w:rsidR="63252FB9">
              <w:rPr>
                <w:rFonts w:ascii="Cambria" w:hAnsi="Cambria" w:eastAsia="Cambria" w:cs="Cambria"/>
                <w:color w:val="000000" w:themeColor="text1" w:themeTint="FF" w:themeShade="FF"/>
                <w:sz w:val="18"/>
                <w:szCs w:val="18"/>
              </w:rPr>
              <w:t>wpływ</w:t>
            </w:r>
            <w:r w:rsidRPr="4F83C2BC" w:rsidR="63252FB9">
              <w:rPr>
                <w:rFonts w:ascii="Cambria" w:hAnsi="Cambria" w:eastAsia="Cambria" w:cs="Cambria"/>
                <w:color w:val="000000" w:themeColor="text1" w:themeTint="FF" w:themeShade="FF"/>
                <w:sz w:val="18"/>
                <w:szCs w:val="18"/>
              </w:rPr>
              <w:t xml:space="preserve"> nowych technologii na rozwój metodologii nauk o język</w:t>
            </w:r>
            <w:r w:rsidRPr="4F83C2BC" w:rsidR="523448CC">
              <w:rPr>
                <w:rFonts w:ascii="Cambria" w:hAnsi="Cambria" w:eastAsia="Cambria" w:cs="Cambria"/>
                <w:color w:val="000000" w:themeColor="text1" w:themeTint="FF" w:themeShade="FF"/>
                <w:sz w:val="18"/>
                <w:szCs w:val="18"/>
              </w:rPr>
              <w:t>u</w:t>
            </w:r>
            <w:r w:rsidRPr="4F83C2BC" w:rsidR="63252FB9">
              <w:rPr>
                <w:rFonts w:ascii="Cambria" w:hAnsi="Cambria" w:eastAsia="Cambria" w:cs="Cambria"/>
                <w:color w:val="000000" w:themeColor="text1" w:themeTint="FF" w:themeShade="FF"/>
                <w:sz w:val="18"/>
                <w:szCs w:val="18"/>
              </w:rPr>
              <w:t xml:space="preserve"> (ze szczególnym u</w:t>
            </w:r>
            <w:r w:rsidRPr="4F83C2BC" w:rsidR="729AC24A">
              <w:rPr>
                <w:rFonts w:ascii="Cambria" w:hAnsi="Cambria" w:eastAsia="Cambria" w:cs="Cambria"/>
                <w:color w:val="000000" w:themeColor="text1" w:themeTint="FF" w:themeShade="FF"/>
                <w:sz w:val="18"/>
                <w:szCs w:val="18"/>
              </w:rPr>
              <w:t>względnieniem wagi korpusów językowych</w:t>
            </w:r>
            <w:r w:rsidRPr="4F83C2BC" w:rsidR="63252FB9">
              <w:rPr>
                <w:rFonts w:ascii="Cambria" w:hAnsi="Cambria" w:eastAsia="Cambria" w:cs="Cambria"/>
                <w:color w:val="000000" w:themeColor="text1" w:themeTint="FF" w:themeShade="FF"/>
                <w:sz w:val="18"/>
                <w:szCs w:val="18"/>
              </w:rPr>
              <w:t>)</w:t>
            </w:r>
            <w:r w:rsidRPr="4F83C2BC" w:rsidR="4CA4D00C">
              <w:rPr>
                <w:rFonts w:ascii="Cambria" w:hAnsi="Cambria" w:eastAsia="Cambria" w:cs="Cambria"/>
                <w:color w:val="000000" w:themeColor="text1" w:themeTint="FF" w:themeShade="FF"/>
                <w:sz w:val="18"/>
                <w:szCs w:val="18"/>
              </w:rPr>
              <w:t xml:space="preserve"> (01H-2A_W09).</w:t>
            </w:r>
            <w:r w:rsidRPr="4F83C2BC" w:rsidR="63252FB9">
              <w:rPr>
                <w:rFonts w:ascii="Cambria" w:hAnsi="Cambria" w:eastAsia="Cambria" w:cs="Cambria"/>
                <w:color w:val="000000" w:themeColor="text1" w:themeTint="FF" w:themeShade="FF"/>
                <w:sz w:val="18"/>
                <w:szCs w:val="18"/>
              </w:rPr>
              <w:t xml:space="preserve"> </w:t>
            </w:r>
          </w:p>
          <w:p w:rsidRPr="00942559" w:rsidR="5D3EC8B2" w:rsidP="00942559" w:rsidRDefault="349499C0" w14:paraId="179C781A"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UMIEJĘTNOŚCI</w:t>
            </w:r>
            <w:r w:rsidRPr="00942559" w:rsidR="4B29F7EE">
              <w:rPr>
                <w:rFonts w:ascii="Cambria" w:hAnsi="Cambria" w:eastAsia="Cambria" w:cs="Cambria"/>
                <w:b/>
                <w:bCs/>
                <w:color w:val="000000"/>
                <w:sz w:val="18"/>
                <w:szCs w:val="18"/>
              </w:rPr>
              <w:t>:</w:t>
            </w:r>
          </w:p>
          <w:p w:rsidRPr="00942559" w:rsidR="5D3EC8B2" w:rsidP="00942559" w:rsidRDefault="22D75F86" w14:paraId="68B82F45"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68841737">
              <w:rPr>
                <w:rFonts w:ascii="Cambria" w:hAnsi="Cambria" w:eastAsia="Cambria" w:cs="Cambria"/>
                <w:color w:val="000000"/>
                <w:sz w:val="18"/>
                <w:szCs w:val="18"/>
              </w:rPr>
              <w:t xml:space="preserve"> </w:t>
            </w:r>
            <w:r w:rsidRPr="00942559" w:rsidR="30988F75">
              <w:rPr>
                <w:rFonts w:ascii="Cambria" w:hAnsi="Cambria" w:eastAsia="Cambria" w:cs="Cambria"/>
                <w:color w:val="000000"/>
                <w:sz w:val="18"/>
                <w:szCs w:val="18"/>
              </w:rPr>
              <w:t xml:space="preserve">Student/ka potrafi </w:t>
            </w:r>
            <w:r w:rsidRPr="00942559" w:rsidR="3CEC731F">
              <w:rPr>
                <w:rFonts w:ascii="Cambria" w:hAnsi="Cambria" w:eastAsia="Cambria" w:cs="Cambria"/>
                <w:color w:val="000000"/>
                <w:sz w:val="18"/>
                <w:szCs w:val="18"/>
              </w:rPr>
              <w:t xml:space="preserve">w oparciu o wypracowany warsztat metodologiczny, formułować hipotezy badawcze oraz rozwiązywać napotkane problemy analityczno-interpretacyjne (01H-2A_U06).  </w:t>
            </w:r>
          </w:p>
          <w:p w:rsidRPr="00942559" w:rsidR="5D3EC8B2" w:rsidP="00942559" w:rsidRDefault="349499C0" w14:paraId="7CFA623F"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KOMPETENCJE SPOŁE</w:t>
            </w:r>
            <w:r w:rsidRPr="00942559" w:rsidR="1013CA6D">
              <w:rPr>
                <w:rFonts w:ascii="Cambria" w:hAnsi="Cambria" w:eastAsia="Cambria" w:cs="Cambria"/>
                <w:b/>
                <w:bCs/>
                <w:color w:val="000000"/>
                <w:sz w:val="18"/>
                <w:szCs w:val="18"/>
              </w:rPr>
              <w:t>CZNE</w:t>
            </w:r>
            <w:r w:rsidRPr="00942559" w:rsidR="3203E0F6">
              <w:rPr>
                <w:rFonts w:ascii="Cambria" w:hAnsi="Cambria" w:eastAsia="Cambria" w:cs="Cambria"/>
                <w:b/>
                <w:bCs/>
                <w:color w:val="000000"/>
                <w:sz w:val="18"/>
                <w:szCs w:val="18"/>
              </w:rPr>
              <w:t>:</w:t>
            </w:r>
          </w:p>
          <w:p w:rsidRPr="00942559" w:rsidR="5D3EC8B2" w:rsidP="00942559" w:rsidRDefault="22D75F86" w14:paraId="2C981894"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7E7D306A">
              <w:rPr>
                <w:rFonts w:ascii="Cambria" w:hAnsi="Cambria" w:eastAsia="Cambria" w:cs="Cambria"/>
                <w:color w:val="000000"/>
                <w:sz w:val="18"/>
                <w:szCs w:val="18"/>
              </w:rPr>
              <w:t xml:space="preserve">Student/ka jest gotów/a do </w:t>
            </w:r>
            <w:r w:rsidRPr="00942559" w:rsidR="63270F60">
              <w:rPr>
                <w:rFonts w:ascii="Cambria" w:hAnsi="Cambria" w:eastAsia="Cambria" w:cs="Cambria"/>
                <w:color w:val="000000"/>
                <w:sz w:val="18"/>
                <w:szCs w:val="18"/>
              </w:rPr>
              <w:t xml:space="preserve">konsultowania złożonych zagadnień związanych z tematyczno-analitycznym obszarem przygotowywanej pracy magisterskiej </w:t>
            </w:r>
            <w:r w:rsidRPr="00942559" w:rsidR="2A000075">
              <w:rPr>
                <w:rFonts w:ascii="Cambria" w:hAnsi="Cambria" w:eastAsia="Cambria" w:cs="Cambria"/>
                <w:color w:val="000000"/>
                <w:sz w:val="18"/>
                <w:szCs w:val="18"/>
              </w:rPr>
              <w:t xml:space="preserve">z ekspertami w danej </w:t>
            </w:r>
            <w:proofErr w:type="spellStart"/>
            <w:r w:rsidRPr="00942559" w:rsidR="2A000075">
              <w:rPr>
                <w:rFonts w:ascii="Cambria" w:hAnsi="Cambria" w:eastAsia="Cambria" w:cs="Cambria"/>
                <w:color w:val="000000"/>
                <w:sz w:val="18"/>
                <w:szCs w:val="18"/>
              </w:rPr>
              <w:t>subdziedzinie</w:t>
            </w:r>
            <w:proofErr w:type="spellEnd"/>
            <w:r w:rsidRPr="00942559" w:rsidR="2A000075">
              <w:rPr>
                <w:rFonts w:ascii="Cambria" w:hAnsi="Cambria" w:eastAsia="Cambria" w:cs="Cambria"/>
                <w:color w:val="000000"/>
                <w:sz w:val="18"/>
                <w:szCs w:val="18"/>
              </w:rPr>
              <w:t xml:space="preserve"> językoznawstwa hiszpańskiego / porównawczego (01H-2A</w:t>
            </w:r>
            <w:r w:rsidRPr="00942559" w:rsidR="40810A12">
              <w:rPr>
                <w:rFonts w:ascii="Cambria" w:hAnsi="Cambria" w:eastAsia="Cambria" w:cs="Cambria"/>
                <w:color w:val="000000"/>
                <w:sz w:val="18"/>
                <w:szCs w:val="18"/>
              </w:rPr>
              <w:t>_K02</w:t>
            </w:r>
            <w:r w:rsidRPr="00942559" w:rsidR="2A000075">
              <w:rPr>
                <w:rFonts w:ascii="Cambria" w:hAnsi="Cambria" w:eastAsia="Cambria" w:cs="Cambria"/>
                <w:color w:val="000000"/>
                <w:sz w:val="18"/>
                <w:szCs w:val="18"/>
              </w:rPr>
              <w:t>)</w:t>
            </w:r>
            <w:r w:rsidRPr="00942559" w:rsidR="49D583E7">
              <w:rPr>
                <w:rFonts w:ascii="Cambria" w:hAnsi="Cambria" w:eastAsia="Cambria" w:cs="Cambria"/>
                <w:color w:val="000000"/>
                <w:sz w:val="18"/>
                <w:szCs w:val="18"/>
              </w:rPr>
              <w:t>.</w:t>
            </w:r>
            <w:r w:rsidRPr="00942559" w:rsidR="2A000075">
              <w:rPr>
                <w:rFonts w:ascii="Cambria" w:hAnsi="Cambria" w:eastAsia="Cambria" w:cs="Cambria"/>
                <w:color w:val="000000"/>
                <w:sz w:val="18"/>
                <w:szCs w:val="18"/>
              </w:rPr>
              <w:t xml:space="preserve"> </w:t>
            </w:r>
            <w:r w:rsidRPr="00942559" w:rsidR="63270F60">
              <w:rPr>
                <w:rFonts w:ascii="Cambria" w:hAnsi="Cambria" w:eastAsia="Cambria" w:cs="Cambria"/>
                <w:color w:val="000000"/>
                <w:sz w:val="18"/>
                <w:szCs w:val="18"/>
              </w:rPr>
              <w:t xml:space="preserve"> </w:t>
            </w:r>
          </w:p>
        </w:tc>
      </w:tr>
      <w:tr w:rsidRPr="00942559" w:rsidR="7A482919" w:rsidTr="4F83C2BC" w14:paraId="77AF5C18"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0579F51C" w:rsidP="00942559" w:rsidRDefault="0579F51C" w14:paraId="5C13911F"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2512E7ED" w:rsidP="00942559" w:rsidRDefault="2512E7ED" w14:paraId="75B3396F"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Zasadnicze treści przedmiotu powiązane będę z pozyskiwaniem i opracowywaniem materiału badawczo-egzemplifikacyjnego stanowiącego po</w:t>
            </w:r>
            <w:r w:rsidRPr="00942559" w:rsidR="118910D1">
              <w:rPr>
                <w:rFonts w:ascii="Cambria" w:hAnsi="Cambria" w:eastAsia="Cambria" w:cs="Cambria"/>
                <w:color w:val="000000"/>
                <w:sz w:val="18"/>
                <w:szCs w:val="18"/>
              </w:rPr>
              <w:t>dstawę przygotowywanej pracy magisterskiej. Szczególna uwag</w:t>
            </w:r>
            <w:r w:rsidRPr="00942559" w:rsidR="60D8097E">
              <w:rPr>
                <w:rFonts w:ascii="Cambria" w:hAnsi="Cambria" w:eastAsia="Cambria" w:cs="Cambria"/>
                <w:color w:val="000000"/>
                <w:sz w:val="18"/>
                <w:szCs w:val="18"/>
              </w:rPr>
              <w:t>a</w:t>
            </w:r>
            <w:r w:rsidRPr="00942559" w:rsidR="118910D1">
              <w:rPr>
                <w:rFonts w:ascii="Cambria" w:hAnsi="Cambria" w:eastAsia="Cambria" w:cs="Cambria"/>
                <w:color w:val="000000"/>
                <w:sz w:val="18"/>
                <w:szCs w:val="18"/>
              </w:rPr>
              <w:t xml:space="preserve"> zostanie zwrócona na możliwości, które oferuje współczesne językoznawstwo korpusowe. Kontynuowana </w:t>
            </w:r>
            <w:r w:rsidRPr="00942559" w:rsidR="33DEC1AF">
              <w:rPr>
                <w:rFonts w:ascii="Cambria" w:hAnsi="Cambria" w:eastAsia="Cambria" w:cs="Cambria"/>
                <w:color w:val="000000"/>
                <w:sz w:val="18"/>
                <w:szCs w:val="18"/>
              </w:rPr>
              <w:t>będzie również merytoryczna praca nad pozyskaną literaturą przedmiotu, jak również praca r</w:t>
            </w:r>
            <w:r w:rsidRPr="00942559" w:rsidR="664D976B">
              <w:rPr>
                <w:rFonts w:ascii="Cambria" w:hAnsi="Cambria" w:eastAsia="Cambria" w:cs="Cambria"/>
                <w:color w:val="000000"/>
                <w:sz w:val="18"/>
                <w:szCs w:val="18"/>
              </w:rPr>
              <w:t>e</w:t>
            </w:r>
            <w:r w:rsidRPr="00942559" w:rsidR="33DEC1AF">
              <w:rPr>
                <w:rFonts w:ascii="Cambria" w:hAnsi="Cambria" w:eastAsia="Cambria" w:cs="Cambria"/>
                <w:color w:val="000000"/>
                <w:sz w:val="18"/>
                <w:szCs w:val="18"/>
              </w:rPr>
              <w:t xml:space="preserve">dakcyjna nad kolejnymi partiami pracy. </w:t>
            </w:r>
            <w:r w:rsidRPr="00942559">
              <w:rPr>
                <w:rFonts w:ascii="Cambria" w:hAnsi="Cambria" w:eastAsia="Cambria" w:cs="Cambria"/>
                <w:color w:val="000000"/>
                <w:sz w:val="18"/>
                <w:szCs w:val="18"/>
              </w:rPr>
              <w:t xml:space="preserve">  </w:t>
            </w:r>
          </w:p>
        </w:tc>
      </w:tr>
    </w:tbl>
    <w:p w:rsidR="5D3EC8B2" w:rsidP="5D3EC8B2" w:rsidRDefault="5D3EC8B2" w14:paraId="1D6CFFD4" w14:textId="77777777">
      <w:pPr>
        <w:rPr>
          <w:rFonts w:ascii="Cambria" w:hAnsi="Cambria" w:eastAsia="Cambria" w:cs="Cambria"/>
        </w:rPr>
      </w:pPr>
    </w:p>
    <w:tbl>
      <w:tblPr>
        <w:tblW w:w="0" w:type="auto"/>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fixed"/>
        <w:tblLook w:val="04A0" w:firstRow="1" w:lastRow="0" w:firstColumn="1" w:lastColumn="0" w:noHBand="0" w:noVBand="1"/>
      </w:tblPr>
      <w:tblGrid>
        <w:gridCol w:w="4500"/>
        <w:gridCol w:w="4500"/>
      </w:tblGrid>
      <w:tr w:rsidRPr="00942559" w:rsidR="5D3EC8B2" w:rsidTr="678B9C50" w14:paraId="41ABD076"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799F2C46"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Nazwa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6A726579"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608A6FFF">
              <w:rPr>
                <w:rFonts w:ascii="Cambria" w:hAnsi="Cambria" w:eastAsia="Cambria" w:cs="Cambria"/>
                <w:color w:val="FF0000"/>
                <w:sz w:val="18"/>
                <w:szCs w:val="18"/>
              </w:rPr>
              <w:t>Pragmatyka interkulturowa</w:t>
            </w:r>
          </w:p>
        </w:tc>
      </w:tr>
      <w:tr w:rsidRPr="00942559" w:rsidR="5D3EC8B2" w:rsidTr="678B9C50" w14:paraId="5B901C2D"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77692238"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Liczba godzin poszczególnych form zajęć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1752B901"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3D4C08A5">
              <w:rPr>
                <w:rFonts w:ascii="Cambria" w:hAnsi="Cambria" w:eastAsia="Cambria" w:cs="Cambria"/>
                <w:color w:val="000000"/>
                <w:sz w:val="18"/>
                <w:szCs w:val="18"/>
              </w:rPr>
              <w:t>28 godz. (konwersatorium 1)</w:t>
            </w:r>
          </w:p>
        </w:tc>
      </w:tr>
      <w:tr w:rsidRPr="00942559" w:rsidR="5D3EC8B2" w:rsidTr="678B9C50" w14:paraId="45DA41E4"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4295C8C2"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zaliczenia (egzamin, zaliczenie, zaliczenie na ocenę)</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07438F39"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37FD7E93">
              <w:rPr>
                <w:rFonts w:ascii="Cambria" w:hAnsi="Cambria" w:eastAsia="Cambria" w:cs="Cambria"/>
                <w:color w:val="000000"/>
                <w:sz w:val="18"/>
                <w:szCs w:val="18"/>
              </w:rPr>
              <w:t>egzamin</w:t>
            </w:r>
          </w:p>
        </w:tc>
      </w:tr>
      <w:tr w:rsidRPr="00942559" w:rsidR="5D3EC8B2" w:rsidTr="678B9C50" w14:paraId="4713C6BC"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611EACE8"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prowadzenia zajęć (stacjonarna, zdalna, hybrydowa)</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70DC1B64"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17E642C8">
              <w:rPr>
                <w:rFonts w:ascii="Cambria" w:hAnsi="Cambria" w:eastAsia="Cambria" w:cs="Cambria"/>
                <w:color w:val="000000"/>
                <w:sz w:val="18"/>
                <w:szCs w:val="18"/>
              </w:rPr>
              <w:t>stacjonarna</w:t>
            </w:r>
          </w:p>
        </w:tc>
      </w:tr>
      <w:tr w:rsidRPr="00942559" w:rsidR="5D3EC8B2" w:rsidTr="678B9C50" w14:paraId="6CDCD22B"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5CBBFA6E"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Język wykładowy</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32832986"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12235C11">
              <w:rPr>
                <w:rFonts w:ascii="Cambria" w:hAnsi="Cambria" w:eastAsia="Cambria" w:cs="Cambria"/>
                <w:color w:val="000000"/>
                <w:sz w:val="18"/>
                <w:szCs w:val="18"/>
              </w:rPr>
              <w:t>hiszpański</w:t>
            </w:r>
          </w:p>
        </w:tc>
      </w:tr>
      <w:tr w:rsidRPr="00942559" w:rsidR="5D3EC8B2" w:rsidTr="678B9C50" w14:paraId="52FEA19F"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6E77A950"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Punkty ECTS</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B601D60" w:rsidP="00942559" w:rsidRDefault="639F033C" w14:paraId="7FA75F44"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2</w:t>
            </w:r>
            <w:r w:rsidRPr="00942559" w:rsidR="2BBA59DF">
              <w:rPr>
                <w:rFonts w:ascii="Cambria" w:hAnsi="Cambria" w:eastAsia="Cambria" w:cs="Cambria"/>
                <w:color w:val="000000"/>
                <w:sz w:val="18"/>
                <w:szCs w:val="18"/>
              </w:rPr>
              <w:t xml:space="preserve"> </w:t>
            </w:r>
          </w:p>
        </w:tc>
      </w:tr>
      <w:tr w:rsidRPr="00942559" w:rsidR="5D3EC8B2" w:rsidTr="678B9C50" w14:paraId="6375F78C"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0D8B3C96"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Skrócony opis, stanowiący przybliżenie celów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54ACEBA7" w14:paraId="31A00895" w14:textId="77777777">
            <w:pPr>
              <w:spacing w:after="0" w:line="360" w:lineRule="auto"/>
              <w:jc w:val="both"/>
              <w:rPr>
                <w:rFonts w:ascii="Cambria" w:hAnsi="Cambria" w:eastAsia="Cambria" w:cs="Cambria"/>
                <w:sz w:val="18"/>
                <w:szCs w:val="18"/>
              </w:rPr>
            </w:pPr>
            <w:r w:rsidRPr="00942559">
              <w:rPr>
                <w:rFonts w:ascii="Cambria" w:hAnsi="Cambria" w:eastAsia="Cambria" w:cs="Cambria"/>
                <w:color w:val="000000"/>
                <w:sz w:val="18"/>
                <w:szCs w:val="18"/>
              </w:rPr>
              <w:t xml:space="preserve">Celem zajęć jest umiejscowienie pragmatyki na tle innych dziedzin i prądów językoznawczych oraz uchwycenie specyfiki i znaczenia podejść pragmatyczno-komunikacyjnych dla współczesnego językoznawstwa, w tym także językoznawstwa rozwijającego się w obszarze hiszpańskojęzycznym. Dokonany zostanie przegląd podstawowych konceptów i pojęć </w:t>
            </w:r>
            <w:proofErr w:type="spellStart"/>
            <w:r w:rsidRPr="00942559">
              <w:rPr>
                <w:rFonts w:ascii="Cambria" w:hAnsi="Cambria" w:eastAsia="Cambria" w:cs="Cambria"/>
                <w:color w:val="000000"/>
                <w:sz w:val="18"/>
                <w:szCs w:val="18"/>
              </w:rPr>
              <w:t>pragmalingwistycznych</w:t>
            </w:r>
            <w:proofErr w:type="spellEnd"/>
            <w:r w:rsidRPr="00942559">
              <w:rPr>
                <w:rFonts w:ascii="Cambria" w:hAnsi="Cambria" w:eastAsia="Cambria" w:cs="Cambria"/>
                <w:color w:val="000000"/>
                <w:sz w:val="18"/>
                <w:szCs w:val="18"/>
              </w:rPr>
              <w:t>, z uwzględnieniem szerokiego wachlarza odniesień o charakterze transkulturowym, interkulturowym i kontrastywnym. Tym samym przy analizie</w:t>
            </w:r>
            <w:r w:rsidRPr="00942559" w:rsidR="62BC3210">
              <w:rPr>
                <w:rFonts w:ascii="Cambria" w:hAnsi="Cambria" w:eastAsia="Cambria" w:cs="Cambria"/>
                <w:color w:val="000000"/>
                <w:sz w:val="18"/>
                <w:szCs w:val="18"/>
              </w:rPr>
              <w:t xml:space="preserve"> </w:t>
            </w:r>
            <w:r w:rsidRPr="00942559">
              <w:rPr>
                <w:rFonts w:ascii="Cambria" w:hAnsi="Cambria" w:eastAsia="Cambria" w:cs="Cambria"/>
                <w:color w:val="000000"/>
                <w:sz w:val="18"/>
                <w:szCs w:val="18"/>
              </w:rPr>
              <w:t xml:space="preserve">wybranych mechanizmów czy strategii pragmatyczno-komunikacyjnych uwzględniane będą czynniki o charakterze </w:t>
            </w:r>
            <w:proofErr w:type="spellStart"/>
            <w:r w:rsidRPr="00942559">
              <w:rPr>
                <w:rFonts w:ascii="Cambria" w:hAnsi="Cambria" w:eastAsia="Cambria" w:cs="Cambria"/>
                <w:color w:val="000000"/>
                <w:sz w:val="18"/>
                <w:szCs w:val="18"/>
              </w:rPr>
              <w:t>pozasystemowym</w:t>
            </w:r>
            <w:proofErr w:type="spellEnd"/>
            <w:r w:rsidRPr="00942559">
              <w:rPr>
                <w:rFonts w:ascii="Cambria" w:hAnsi="Cambria" w:eastAsia="Cambria" w:cs="Cambria"/>
                <w:color w:val="000000"/>
                <w:sz w:val="18"/>
                <w:szCs w:val="18"/>
              </w:rPr>
              <w:t xml:space="preserve">, a powiązane z różnorakimi uwarunkowaniami </w:t>
            </w:r>
            <w:proofErr w:type="spellStart"/>
            <w:r w:rsidRPr="00942559">
              <w:rPr>
                <w:rFonts w:ascii="Cambria" w:hAnsi="Cambria" w:eastAsia="Cambria" w:cs="Cambria"/>
                <w:color w:val="000000"/>
                <w:sz w:val="18"/>
                <w:szCs w:val="18"/>
              </w:rPr>
              <w:t>socjokulturowymi</w:t>
            </w:r>
            <w:proofErr w:type="spellEnd"/>
            <w:r w:rsidRPr="00942559">
              <w:rPr>
                <w:rFonts w:ascii="Cambria" w:hAnsi="Cambria" w:eastAsia="Cambria" w:cs="Cambria"/>
                <w:color w:val="000000"/>
                <w:sz w:val="18"/>
                <w:szCs w:val="18"/>
              </w:rPr>
              <w:t>, które sprawiają, iż określone formy językowe czy też akty mowy, pozornie tożsame z punktu widzenia formalnego, wykazują różne cechy funkcjonalne na poziomie komunikacyjnego uzusu.</w:t>
            </w:r>
          </w:p>
        </w:tc>
      </w:tr>
      <w:tr w:rsidRPr="00942559" w:rsidR="5D3EC8B2" w:rsidTr="678B9C50" w14:paraId="09063720"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3FA69146"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Wymagania wstępne, stanowiące określenie wiedzy i umiejętności, jakie musi posiadać student zapisujący się na dany przedmiot</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47AFAFD2" w14:paraId="741FF4FB" w14:textId="3BD25659">
            <w:pPr>
              <w:spacing w:after="0" w:line="360" w:lineRule="auto"/>
              <w:jc w:val="both"/>
              <w:rPr>
                <w:rFonts w:ascii="Cambria" w:hAnsi="Cambria" w:eastAsia="Cambria" w:cs="Cambria"/>
                <w:sz w:val="18"/>
                <w:szCs w:val="18"/>
              </w:rPr>
            </w:pPr>
            <w:r w:rsidRPr="678B9C50" w:rsidR="47B1A5B6">
              <w:rPr>
                <w:rFonts w:ascii="Cambria" w:hAnsi="Cambria" w:eastAsia="Cambria" w:cs="Cambria"/>
                <w:color w:val="000000" w:themeColor="text1" w:themeTint="FF" w:themeShade="FF"/>
                <w:sz w:val="18"/>
                <w:szCs w:val="18"/>
              </w:rPr>
              <w:t xml:space="preserve">Znajomość </w:t>
            </w:r>
            <w:r w:rsidRPr="678B9C50" w:rsidR="7502178E">
              <w:rPr>
                <w:rFonts w:ascii="Cambria" w:hAnsi="Cambria" w:eastAsia="Cambria" w:cs="Cambria"/>
                <w:color w:val="000000" w:themeColor="text1" w:themeTint="FF" w:themeShade="FF"/>
                <w:sz w:val="18"/>
                <w:szCs w:val="18"/>
              </w:rPr>
              <w:t>języka hiszpańskiego</w:t>
            </w:r>
            <w:r w:rsidRPr="678B9C50" w:rsidR="2305511B">
              <w:rPr>
                <w:rFonts w:ascii="Cambria" w:hAnsi="Cambria" w:eastAsia="Cambria" w:cs="Cambria"/>
                <w:color w:val="000000" w:themeColor="text1" w:themeTint="FF" w:themeShade="FF"/>
                <w:sz w:val="18"/>
                <w:szCs w:val="18"/>
              </w:rPr>
              <w:t xml:space="preserve"> przynajmniej na poziomie B2+</w:t>
            </w:r>
            <w:r w:rsidRPr="678B9C50" w:rsidR="6741E750">
              <w:rPr>
                <w:rFonts w:ascii="Cambria" w:hAnsi="Cambria" w:eastAsia="Cambria" w:cs="Cambria"/>
                <w:color w:val="000000" w:themeColor="text1" w:themeTint="FF" w:themeShade="FF"/>
                <w:sz w:val="18"/>
                <w:szCs w:val="18"/>
              </w:rPr>
              <w:t>;</w:t>
            </w:r>
            <w:r w:rsidRPr="678B9C50" w:rsidR="7502178E">
              <w:rPr>
                <w:rFonts w:ascii="Cambria" w:hAnsi="Cambria" w:eastAsia="Cambria" w:cs="Cambria"/>
                <w:color w:val="000000" w:themeColor="text1" w:themeTint="FF" w:themeShade="FF"/>
                <w:sz w:val="18"/>
                <w:szCs w:val="18"/>
              </w:rPr>
              <w:t xml:space="preserve"> podstawowa wiedza z zakresu językoznawstwa ogólnego. </w:t>
            </w:r>
            <w:r w:rsidRPr="678B9C50" w:rsidR="7502178E">
              <w:rPr>
                <w:rFonts w:ascii="Cambria" w:hAnsi="Cambria" w:eastAsia="Cambria" w:cs="Cambria"/>
                <w:sz w:val="18"/>
                <w:szCs w:val="18"/>
              </w:rPr>
              <w:t xml:space="preserve"> </w:t>
            </w:r>
          </w:p>
        </w:tc>
      </w:tr>
      <w:tr w:rsidRPr="00942559" w:rsidR="5D3EC8B2" w:rsidTr="678B9C50" w14:paraId="654A0C8D"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4E7D7681"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0DCD31E9" w:rsidP="00942559" w:rsidRDefault="0940FC75" w14:paraId="3E380F53"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b/>
                <w:bCs/>
                <w:color w:val="000000"/>
                <w:sz w:val="18"/>
                <w:szCs w:val="18"/>
              </w:rPr>
              <w:t>WIEDZA</w:t>
            </w:r>
            <w:r w:rsidRPr="00942559" w:rsidR="32EB681E">
              <w:rPr>
                <w:rFonts w:ascii="Cambria" w:hAnsi="Cambria" w:eastAsia="Cambria" w:cs="Cambria"/>
                <w:b/>
                <w:bCs/>
                <w:color w:val="000000"/>
                <w:sz w:val="18"/>
                <w:szCs w:val="18"/>
              </w:rPr>
              <w:t>:</w:t>
            </w:r>
          </w:p>
          <w:p w:rsidRPr="00942559" w:rsidR="010CD9E9" w:rsidP="00942559" w:rsidRDefault="2DCD078E" w14:paraId="07B0C28A"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75348577">
              <w:rPr>
                <w:rFonts w:ascii="Cambria" w:hAnsi="Cambria" w:eastAsia="Cambria" w:cs="Cambria"/>
                <w:color w:val="000000"/>
                <w:sz w:val="18"/>
                <w:szCs w:val="18"/>
              </w:rPr>
              <w:t xml:space="preserve">Student/ka zna i rozumie </w:t>
            </w:r>
            <w:r w:rsidRPr="00942559" w:rsidR="218585D3">
              <w:rPr>
                <w:rFonts w:ascii="Cambria" w:hAnsi="Cambria" w:eastAsia="Cambria" w:cs="Cambria"/>
                <w:color w:val="000000"/>
                <w:sz w:val="18"/>
                <w:szCs w:val="18"/>
              </w:rPr>
              <w:t>w pogłębionym stopniu główne teorie oraz podstawy</w:t>
            </w:r>
            <w:r w:rsidRPr="00942559" w:rsidR="54187C87">
              <w:rPr>
                <w:rFonts w:ascii="Cambria" w:hAnsi="Cambria" w:eastAsia="Cambria" w:cs="Cambria"/>
                <w:color w:val="000000"/>
                <w:sz w:val="18"/>
                <w:szCs w:val="18"/>
              </w:rPr>
              <w:t xml:space="preserve"> </w:t>
            </w:r>
            <w:r w:rsidRPr="00942559" w:rsidR="218585D3">
              <w:rPr>
                <w:rFonts w:ascii="Cambria" w:hAnsi="Cambria" w:eastAsia="Cambria" w:cs="Cambria"/>
                <w:color w:val="000000"/>
                <w:sz w:val="18"/>
                <w:szCs w:val="18"/>
              </w:rPr>
              <w:t>metodologiczno-interpretacyjne z zakresu pragmatyki językowej, z</w:t>
            </w:r>
            <w:r w:rsidRPr="00942559" w:rsidR="5F7A0D3F">
              <w:rPr>
                <w:rFonts w:ascii="Cambria" w:hAnsi="Cambria" w:eastAsia="Cambria" w:cs="Cambria"/>
                <w:color w:val="000000"/>
                <w:sz w:val="18"/>
                <w:szCs w:val="18"/>
              </w:rPr>
              <w:t>e szczególnym uwzględnieniem</w:t>
            </w:r>
            <w:r w:rsidRPr="00942559" w:rsidR="218585D3">
              <w:rPr>
                <w:rFonts w:ascii="Cambria" w:hAnsi="Cambria" w:eastAsia="Cambria" w:cs="Cambria"/>
                <w:color w:val="000000"/>
                <w:sz w:val="18"/>
                <w:szCs w:val="18"/>
              </w:rPr>
              <w:t xml:space="preserve"> podejść trans/-interkulturowych</w:t>
            </w:r>
            <w:r w:rsidRPr="00942559" w:rsidR="7C92DDF3">
              <w:rPr>
                <w:rFonts w:ascii="Cambria" w:hAnsi="Cambria" w:eastAsia="Cambria" w:cs="Cambria"/>
                <w:color w:val="000000"/>
                <w:sz w:val="18"/>
                <w:szCs w:val="18"/>
              </w:rPr>
              <w:t xml:space="preserve"> uwzględniających wagę</w:t>
            </w:r>
            <w:r w:rsidRPr="00942559" w:rsidR="24C05B81">
              <w:rPr>
                <w:rFonts w:ascii="Cambria" w:hAnsi="Cambria" w:eastAsia="Cambria" w:cs="Cambria"/>
                <w:color w:val="000000"/>
                <w:sz w:val="18"/>
                <w:szCs w:val="18"/>
              </w:rPr>
              <w:t xml:space="preserve"> procesów globalizacyjnych</w:t>
            </w:r>
            <w:r w:rsidRPr="00942559" w:rsidR="27B9DCDB">
              <w:rPr>
                <w:rFonts w:ascii="Cambria" w:hAnsi="Cambria" w:eastAsia="Cambria" w:cs="Cambria"/>
                <w:color w:val="000000"/>
                <w:sz w:val="18"/>
                <w:szCs w:val="18"/>
              </w:rPr>
              <w:t xml:space="preserve"> (01HJ-2A_</w:t>
            </w:r>
            <w:r w:rsidRPr="00942559" w:rsidR="3782A58A">
              <w:rPr>
                <w:rFonts w:ascii="Cambria" w:hAnsi="Cambria" w:eastAsia="Cambria" w:cs="Cambria"/>
                <w:color w:val="000000"/>
                <w:sz w:val="18"/>
                <w:szCs w:val="18"/>
              </w:rPr>
              <w:t>W03)</w:t>
            </w:r>
            <w:r w:rsidRPr="00942559" w:rsidR="500EDBA7">
              <w:rPr>
                <w:rFonts w:ascii="Cambria" w:hAnsi="Cambria" w:eastAsia="Cambria" w:cs="Cambria"/>
                <w:color w:val="000000"/>
                <w:sz w:val="18"/>
                <w:szCs w:val="18"/>
              </w:rPr>
              <w:t>.</w:t>
            </w:r>
          </w:p>
          <w:p w:rsidRPr="00942559" w:rsidR="5D3EC8B2" w:rsidP="00942559" w:rsidRDefault="1ECEAEB9" w14:paraId="2323E461" w14:textId="77777777">
            <w:pPr>
              <w:spacing w:after="0" w:line="360" w:lineRule="auto"/>
              <w:jc w:val="both"/>
              <w:rPr>
                <w:rFonts w:ascii="Cambria" w:hAnsi="Cambria" w:eastAsia="Cambria" w:cs="Cambria"/>
                <w:color w:val="000000"/>
                <w:sz w:val="18"/>
                <w:szCs w:val="18"/>
              </w:rPr>
            </w:pPr>
            <w:r w:rsidRPr="4F83C2BC" w:rsidR="05BEF9FB">
              <w:rPr>
                <w:rFonts w:ascii="Cambria" w:hAnsi="Cambria" w:eastAsia="Cambria" w:cs="Cambria"/>
                <w:color w:val="000000" w:themeColor="text1" w:themeTint="FF" w:themeShade="FF"/>
                <w:sz w:val="18"/>
                <w:szCs w:val="18"/>
              </w:rPr>
              <w:t xml:space="preserve">2. </w:t>
            </w:r>
            <w:r w:rsidRPr="4F83C2BC" w:rsidR="20D18FE6">
              <w:rPr>
                <w:rFonts w:ascii="Cambria" w:hAnsi="Cambria" w:eastAsia="Cambria" w:cs="Cambria"/>
                <w:color w:val="000000" w:themeColor="text1" w:themeTint="FF" w:themeShade="FF"/>
                <w:sz w:val="18"/>
                <w:szCs w:val="18"/>
              </w:rPr>
              <w:t xml:space="preserve">Student/ka zna i rozumie </w:t>
            </w:r>
            <w:r w:rsidRPr="4F83C2BC" w:rsidR="29A37EE2">
              <w:rPr>
                <w:rFonts w:ascii="Cambria" w:hAnsi="Cambria" w:eastAsia="Cambria" w:cs="Cambria"/>
                <w:color w:val="000000" w:themeColor="text1" w:themeTint="FF" w:themeShade="FF"/>
                <w:sz w:val="18"/>
                <w:szCs w:val="18"/>
              </w:rPr>
              <w:t xml:space="preserve">w pogłębiony sposób </w:t>
            </w:r>
            <w:r w:rsidRPr="4F83C2BC" w:rsidR="53589C20">
              <w:rPr>
                <w:rFonts w:ascii="Cambria" w:hAnsi="Cambria" w:eastAsia="Cambria" w:cs="Cambria"/>
                <w:color w:val="000000" w:themeColor="text1" w:themeTint="FF" w:themeShade="FF"/>
                <w:sz w:val="18"/>
                <w:szCs w:val="18"/>
              </w:rPr>
              <w:t xml:space="preserve">różnorodne mechanizmy i strategie komunikacyjno-pragmatyczne współczesnej hiszpańszczyzny (w różnych jej odmianach </w:t>
            </w:r>
            <w:r w:rsidRPr="4F83C2BC" w:rsidR="53589C20">
              <w:rPr>
                <w:rFonts w:ascii="Cambria" w:hAnsi="Cambria" w:eastAsia="Cambria" w:cs="Cambria"/>
                <w:color w:val="000000" w:themeColor="text1" w:themeTint="FF" w:themeShade="FF"/>
                <w:sz w:val="18"/>
                <w:szCs w:val="18"/>
              </w:rPr>
              <w:t>diatopicznych</w:t>
            </w:r>
            <w:r w:rsidRPr="4F83C2BC" w:rsidR="53589C20">
              <w:rPr>
                <w:rFonts w:ascii="Cambria" w:hAnsi="Cambria" w:eastAsia="Cambria" w:cs="Cambria"/>
                <w:color w:val="000000" w:themeColor="text1" w:themeTint="FF" w:themeShade="FF"/>
                <w:sz w:val="18"/>
                <w:szCs w:val="18"/>
              </w:rPr>
              <w:t>) oraz innych wybranych społeczności językowych</w:t>
            </w:r>
            <w:r w:rsidRPr="4F83C2BC" w:rsidR="0CEDF973">
              <w:rPr>
                <w:rFonts w:ascii="Cambria" w:hAnsi="Cambria" w:eastAsia="Cambria" w:cs="Cambria"/>
                <w:color w:val="000000" w:themeColor="text1" w:themeTint="FF" w:themeShade="FF"/>
                <w:sz w:val="18"/>
                <w:szCs w:val="18"/>
              </w:rPr>
              <w:t xml:space="preserve"> wraz z metodami ich analizy i interpretacji (01HJ-2A_W05).</w:t>
            </w:r>
          </w:p>
          <w:p w:rsidRPr="00942559" w:rsidR="0DCD31E9" w:rsidP="00942559" w:rsidRDefault="0940FC75" w14:paraId="32FD1237"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UMIEJĘTNOŚCI</w:t>
            </w:r>
            <w:r w:rsidRPr="00942559" w:rsidR="3EB13BF5">
              <w:rPr>
                <w:rFonts w:ascii="Cambria" w:hAnsi="Cambria" w:eastAsia="Cambria" w:cs="Cambria"/>
                <w:b/>
                <w:bCs/>
                <w:color w:val="000000"/>
                <w:sz w:val="18"/>
                <w:szCs w:val="18"/>
              </w:rPr>
              <w:t>:</w:t>
            </w:r>
          </w:p>
          <w:p w:rsidRPr="00942559" w:rsidR="010CD9E9" w:rsidP="00942559" w:rsidRDefault="616ADA83" w14:paraId="31B08B91"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76E25133">
              <w:rPr>
                <w:rFonts w:ascii="Cambria" w:hAnsi="Cambria" w:eastAsia="Cambria" w:cs="Cambria"/>
                <w:color w:val="000000"/>
                <w:sz w:val="18"/>
                <w:szCs w:val="18"/>
              </w:rPr>
              <w:t>Student/ka potrafi p</w:t>
            </w:r>
            <w:r w:rsidRPr="00942559" w:rsidR="799E8380">
              <w:rPr>
                <w:rFonts w:ascii="Cambria" w:hAnsi="Cambria" w:eastAsia="Cambria" w:cs="Cambria"/>
                <w:color w:val="000000"/>
                <w:sz w:val="18"/>
                <w:szCs w:val="18"/>
              </w:rPr>
              <w:t>rowadzić funkcjonaln</w:t>
            </w:r>
            <w:r w:rsidRPr="00942559" w:rsidR="621C8BF8">
              <w:rPr>
                <w:rFonts w:ascii="Cambria" w:hAnsi="Cambria" w:eastAsia="Cambria" w:cs="Cambria"/>
                <w:color w:val="000000"/>
                <w:sz w:val="18"/>
                <w:szCs w:val="18"/>
              </w:rPr>
              <w:t>o</w:t>
            </w:r>
            <w:r w:rsidRPr="00942559" w:rsidR="68D7303F">
              <w:rPr>
                <w:rFonts w:ascii="Cambria" w:hAnsi="Cambria" w:eastAsia="Cambria" w:cs="Cambria"/>
                <w:color w:val="000000"/>
                <w:sz w:val="18"/>
                <w:szCs w:val="18"/>
              </w:rPr>
              <w:t>-pragmatyczną</w:t>
            </w:r>
            <w:r w:rsidRPr="00942559" w:rsidR="799E8380">
              <w:rPr>
                <w:rFonts w:ascii="Cambria" w:hAnsi="Cambria" w:eastAsia="Cambria" w:cs="Cambria"/>
                <w:color w:val="000000"/>
                <w:sz w:val="18"/>
                <w:szCs w:val="18"/>
              </w:rPr>
              <w:t xml:space="preserve"> analizę różnorodnych zjawisk językowo-komunikacyjnych, identyfikując przy tym parametry kontekstowe i sytuacyjne, które determinują ocenę </w:t>
            </w:r>
            <w:proofErr w:type="spellStart"/>
            <w:r w:rsidRPr="00942559" w:rsidR="799E8380">
              <w:rPr>
                <w:rFonts w:ascii="Cambria" w:hAnsi="Cambria" w:eastAsia="Cambria" w:cs="Cambria"/>
                <w:color w:val="000000"/>
                <w:sz w:val="18"/>
                <w:szCs w:val="18"/>
              </w:rPr>
              <w:t>il</w:t>
            </w:r>
            <w:r w:rsidRPr="00942559" w:rsidR="07B7887A">
              <w:rPr>
                <w:rFonts w:ascii="Cambria" w:hAnsi="Cambria" w:eastAsia="Cambria" w:cs="Cambria"/>
                <w:color w:val="000000"/>
                <w:sz w:val="18"/>
                <w:szCs w:val="18"/>
              </w:rPr>
              <w:t>l</w:t>
            </w:r>
            <w:r w:rsidRPr="00942559" w:rsidR="799E8380">
              <w:rPr>
                <w:rFonts w:ascii="Cambria" w:hAnsi="Cambria" w:eastAsia="Cambria" w:cs="Cambria"/>
                <w:color w:val="000000"/>
                <w:sz w:val="18"/>
                <w:szCs w:val="18"/>
              </w:rPr>
              <w:t>okucyjną</w:t>
            </w:r>
            <w:proofErr w:type="spellEnd"/>
            <w:r w:rsidRPr="00942559" w:rsidR="799E8380">
              <w:rPr>
                <w:rFonts w:ascii="Cambria" w:hAnsi="Cambria" w:eastAsia="Cambria" w:cs="Cambria"/>
                <w:color w:val="000000"/>
                <w:sz w:val="18"/>
                <w:szCs w:val="18"/>
              </w:rPr>
              <w:t xml:space="preserve"> zdarzeń komunikacyjnych;</w:t>
            </w:r>
            <w:r w:rsidRPr="00942559" w:rsidR="17F65807">
              <w:rPr>
                <w:rFonts w:ascii="Cambria" w:hAnsi="Cambria" w:eastAsia="Cambria" w:cs="Cambria"/>
                <w:color w:val="000000"/>
                <w:sz w:val="18"/>
                <w:szCs w:val="18"/>
              </w:rPr>
              <w:t xml:space="preserve"> posługuje się narzędziami interpretacyjno-analitycznymi pragmatyki interkulturowej (01HJ</w:t>
            </w:r>
            <w:r w:rsidRPr="00942559" w:rsidR="1763A10E">
              <w:rPr>
                <w:rFonts w:ascii="Cambria" w:hAnsi="Cambria" w:eastAsia="Cambria" w:cs="Cambria"/>
                <w:color w:val="000000"/>
                <w:sz w:val="18"/>
                <w:szCs w:val="18"/>
              </w:rPr>
              <w:t>-2A</w:t>
            </w:r>
            <w:r w:rsidRPr="00942559" w:rsidR="4E88D9A5">
              <w:rPr>
                <w:rFonts w:ascii="Cambria" w:hAnsi="Cambria" w:eastAsia="Cambria" w:cs="Cambria"/>
                <w:color w:val="000000"/>
                <w:sz w:val="18"/>
                <w:szCs w:val="18"/>
              </w:rPr>
              <w:t>_</w:t>
            </w:r>
            <w:r w:rsidRPr="00942559" w:rsidR="2A8C9C29">
              <w:rPr>
                <w:rFonts w:ascii="Cambria" w:hAnsi="Cambria" w:eastAsia="Cambria" w:cs="Cambria"/>
                <w:color w:val="000000"/>
                <w:sz w:val="18"/>
                <w:szCs w:val="18"/>
              </w:rPr>
              <w:t>U03</w:t>
            </w:r>
            <w:r w:rsidRPr="00942559" w:rsidR="17F65807">
              <w:rPr>
                <w:rFonts w:ascii="Cambria" w:hAnsi="Cambria" w:eastAsia="Cambria" w:cs="Cambria"/>
                <w:color w:val="000000"/>
                <w:sz w:val="18"/>
                <w:szCs w:val="18"/>
              </w:rPr>
              <w:t>)</w:t>
            </w:r>
            <w:r w:rsidRPr="00942559" w:rsidR="48916E8F">
              <w:rPr>
                <w:rFonts w:ascii="Cambria" w:hAnsi="Cambria" w:eastAsia="Cambria" w:cs="Cambria"/>
                <w:color w:val="000000"/>
                <w:sz w:val="18"/>
                <w:szCs w:val="18"/>
              </w:rPr>
              <w:t>.</w:t>
            </w:r>
          </w:p>
          <w:p w:rsidRPr="00942559" w:rsidR="5D3EC8B2" w:rsidP="00942559" w:rsidRDefault="74BBE5C3" w14:paraId="5CE70D5F"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2. </w:t>
            </w:r>
            <w:r w:rsidRPr="00942559" w:rsidR="2B60FA18">
              <w:rPr>
                <w:rFonts w:ascii="Cambria" w:hAnsi="Cambria" w:eastAsia="Cambria" w:cs="Cambria"/>
                <w:color w:val="000000"/>
                <w:sz w:val="18"/>
                <w:szCs w:val="18"/>
              </w:rPr>
              <w:t xml:space="preserve">Student/ka potrafi </w:t>
            </w:r>
            <w:r w:rsidRPr="00942559" w:rsidR="4B73A931">
              <w:rPr>
                <w:rFonts w:ascii="Cambria" w:hAnsi="Cambria" w:eastAsia="Cambria" w:cs="Cambria"/>
                <w:color w:val="000000"/>
                <w:sz w:val="18"/>
                <w:szCs w:val="18"/>
              </w:rPr>
              <w:t>opracować i przedstawić w języku hiszpańskim prezentację tematyczną z zakresu pragmatyki</w:t>
            </w:r>
            <w:r w:rsidRPr="00942559" w:rsidR="10E44972">
              <w:rPr>
                <w:rFonts w:ascii="Cambria" w:hAnsi="Cambria" w:eastAsia="Cambria" w:cs="Cambria"/>
                <w:color w:val="000000"/>
                <w:sz w:val="18"/>
                <w:szCs w:val="18"/>
              </w:rPr>
              <w:t xml:space="preserve"> </w:t>
            </w:r>
            <w:r w:rsidRPr="00942559" w:rsidR="1D9AE15B">
              <w:rPr>
                <w:rFonts w:ascii="Cambria" w:hAnsi="Cambria" w:eastAsia="Cambria" w:cs="Cambria"/>
                <w:color w:val="000000"/>
                <w:sz w:val="18"/>
                <w:szCs w:val="18"/>
              </w:rPr>
              <w:t>językoznawczej</w:t>
            </w:r>
            <w:r w:rsidRPr="00942559" w:rsidR="4B73A931">
              <w:rPr>
                <w:rFonts w:ascii="Cambria" w:hAnsi="Cambria" w:eastAsia="Cambria" w:cs="Cambria"/>
                <w:color w:val="000000"/>
                <w:sz w:val="18"/>
                <w:szCs w:val="18"/>
              </w:rPr>
              <w:t>, odwołując się do podejść teoretyczno-analitycznych powiązanych również z komunikacją interkulturową; operuje specjalistyczną</w:t>
            </w:r>
            <w:r w:rsidRPr="00942559" w:rsidR="6212BBF6">
              <w:rPr>
                <w:rFonts w:ascii="Cambria" w:hAnsi="Cambria" w:eastAsia="Cambria" w:cs="Cambria"/>
                <w:color w:val="000000"/>
                <w:sz w:val="18"/>
                <w:szCs w:val="18"/>
              </w:rPr>
              <w:t xml:space="preserve"> </w:t>
            </w:r>
            <w:r w:rsidRPr="00942559" w:rsidR="4B73A931">
              <w:rPr>
                <w:rFonts w:ascii="Cambria" w:hAnsi="Cambria" w:eastAsia="Cambria" w:cs="Cambria"/>
                <w:color w:val="000000"/>
                <w:sz w:val="18"/>
                <w:szCs w:val="18"/>
              </w:rPr>
              <w:t xml:space="preserve">terminologią </w:t>
            </w:r>
            <w:proofErr w:type="spellStart"/>
            <w:r w:rsidRPr="00942559" w:rsidR="4B73A931">
              <w:rPr>
                <w:rFonts w:ascii="Cambria" w:hAnsi="Cambria" w:eastAsia="Cambria" w:cs="Cambria"/>
                <w:color w:val="000000"/>
                <w:sz w:val="18"/>
                <w:szCs w:val="18"/>
              </w:rPr>
              <w:t>pragmalingwistyczną</w:t>
            </w:r>
            <w:proofErr w:type="spellEnd"/>
            <w:r w:rsidRPr="00942559" w:rsidR="2C305775">
              <w:rPr>
                <w:rFonts w:ascii="Cambria" w:hAnsi="Cambria" w:eastAsia="Cambria" w:cs="Cambria"/>
                <w:color w:val="000000"/>
                <w:sz w:val="18"/>
                <w:szCs w:val="18"/>
              </w:rPr>
              <w:t xml:space="preserve"> (01HJ-2A_U06).</w:t>
            </w:r>
          </w:p>
          <w:p w:rsidRPr="00942559" w:rsidR="5D3EC8B2" w:rsidP="00942559" w:rsidRDefault="0940FC75" w14:paraId="26F8CB3B"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b/>
                <w:bCs/>
                <w:color w:val="000000"/>
                <w:sz w:val="18"/>
                <w:szCs w:val="18"/>
              </w:rPr>
              <w:t>KOMPETENCJE SPOŁECZNE</w:t>
            </w:r>
            <w:r w:rsidRPr="00942559" w:rsidR="349140FF">
              <w:rPr>
                <w:rFonts w:ascii="Cambria" w:hAnsi="Cambria" w:eastAsia="Cambria" w:cs="Cambria"/>
                <w:b/>
                <w:bCs/>
                <w:color w:val="000000"/>
                <w:sz w:val="18"/>
                <w:szCs w:val="18"/>
              </w:rPr>
              <w:t>:</w:t>
            </w:r>
          </w:p>
          <w:p w:rsidRPr="00942559" w:rsidR="5D3EC8B2" w:rsidP="00942559" w:rsidRDefault="22D75F86" w14:paraId="3199687B"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1CB79A1F">
              <w:rPr>
                <w:rFonts w:ascii="Cambria" w:hAnsi="Cambria" w:eastAsia="Cambria" w:cs="Cambria"/>
                <w:color w:val="000000"/>
                <w:sz w:val="18"/>
                <w:szCs w:val="18"/>
              </w:rPr>
              <w:t xml:space="preserve">Student/ka jest gotów/a do </w:t>
            </w:r>
            <w:r w:rsidRPr="00942559" w:rsidR="018BB2D7">
              <w:rPr>
                <w:rFonts w:ascii="Cambria" w:hAnsi="Cambria" w:eastAsia="Cambria" w:cs="Cambria"/>
                <w:color w:val="000000"/>
                <w:sz w:val="18"/>
                <w:szCs w:val="18"/>
              </w:rPr>
              <w:t>p</w:t>
            </w:r>
            <w:r w:rsidRPr="00942559" w:rsidR="02E386B2">
              <w:rPr>
                <w:rFonts w:ascii="Cambria" w:hAnsi="Cambria" w:eastAsia="Cambria" w:cs="Cambria"/>
                <w:color w:val="000000"/>
                <w:sz w:val="18"/>
                <w:szCs w:val="18"/>
              </w:rPr>
              <w:t>odejmowania inicjatyw promujących język i kulturę hiszpańskojęzyczną, wspierając przy tym integrację międzykulturową (</w:t>
            </w:r>
            <w:r w:rsidRPr="00942559" w:rsidR="6D0EEEC2">
              <w:rPr>
                <w:rFonts w:ascii="Cambria" w:hAnsi="Cambria" w:eastAsia="Cambria" w:cs="Cambria"/>
                <w:color w:val="000000"/>
                <w:sz w:val="18"/>
                <w:szCs w:val="18"/>
              </w:rPr>
              <w:t>01HJ-2A_K02</w:t>
            </w:r>
            <w:r w:rsidRPr="00942559" w:rsidR="02E386B2">
              <w:rPr>
                <w:rFonts w:ascii="Cambria" w:hAnsi="Cambria" w:eastAsia="Cambria" w:cs="Cambria"/>
                <w:color w:val="000000"/>
                <w:sz w:val="18"/>
                <w:szCs w:val="18"/>
              </w:rPr>
              <w:t>)</w:t>
            </w:r>
            <w:r w:rsidRPr="00942559" w:rsidR="01F3D725">
              <w:rPr>
                <w:rFonts w:ascii="Cambria" w:hAnsi="Cambria" w:eastAsia="Cambria" w:cs="Cambria"/>
                <w:color w:val="000000"/>
                <w:sz w:val="18"/>
                <w:szCs w:val="18"/>
              </w:rPr>
              <w:t>.</w:t>
            </w:r>
          </w:p>
        </w:tc>
      </w:tr>
      <w:tr w:rsidRPr="00942559" w:rsidR="7A482919" w:rsidTr="678B9C50" w14:paraId="652DA378"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2F89A261" w:rsidP="00942559" w:rsidRDefault="2F89A261" w14:paraId="64D05D34"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26BC8496" w:rsidP="00942559" w:rsidRDefault="26BC8496" w14:paraId="289487E2"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Treści przedmiotu powiązane będą z przeglądem najistotniejszych</w:t>
            </w:r>
            <w:r w:rsidRPr="00942559" w:rsidR="08B30E0A">
              <w:rPr>
                <w:rFonts w:ascii="Cambria" w:hAnsi="Cambria" w:eastAsia="Cambria" w:cs="Cambria"/>
                <w:color w:val="000000"/>
                <w:sz w:val="18"/>
                <w:szCs w:val="18"/>
              </w:rPr>
              <w:t xml:space="preserve"> pojęć</w:t>
            </w:r>
            <w:r w:rsidRPr="00942559">
              <w:rPr>
                <w:rFonts w:ascii="Cambria" w:hAnsi="Cambria" w:eastAsia="Cambria" w:cs="Cambria"/>
                <w:color w:val="000000"/>
                <w:sz w:val="18"/>
                <w:szCs w:val="18"/>
              </w:rPr>
              <w:t xml:space="preserve"> oraz te</w:t>
            </w:r>
            <w:r w:rsidRPr="00942559" w:rsidR="1C0D4DBD">
              <w:rPr>
                <w:rFonts w:ascii="Cambria" w:hAnsi="Cambria" w:eastAsia="Cambria" w:cs="Cambria"/>
                <w:color w:val="000000"/>
                <w:sz w:val="18"/>
                <w:szCs w:val="18"/>
              </w:rPr>
              <w:t>orii</w:t>
            </w:r>
            <w:r w:rsidRPr="00942559">
              <w:rPr>
                <w:rFonts w:ascii="Cambria" w:hAnsi="Cambria" w:eastAsia="Cambria" w:cs="Cambria"/>
                <w:color w:val="000000"/>
                <w:sz w:val="18"/>
                <w:szCs w:val="18"/>
              </w:rPr>
              <w:t xml:space="preserve"> </w:t>
            </w:r>
            <w:proofErr w:type="spellStart"/>
            <w:r w:rsidRPr="00942559">
              <w:rPr>
                <w:rFonts w:ascii="Cambria" w:hAnsi="Cambria" w:eastAsia="Cambria" w:cs="Cambria"/>
                <w:color w:val="000000"/>
                <w:sz w:val="18"/>
                <w:szCs w:val="18"/>
              </w:rPr>
              <w:t>pragmalingwistycznych</w:t>
            </w:r>
            <w:proofErr w:type="spellEnd"/>
            <w:r w:rsidRPr="00942559">
              <w:rPr>
                <w:rFonts w:ascii="Cambria" w:hAnsi="Cambria" w:eastAsia="Cambria" w:cs="Cambria"/>
                <w:color w:val="000000"/>
                <w:sz w:val="18"/>
                <w:szCs w:val="18"/>
              </w:rPr>
              <w:t xml:space="preserve">, w powiązaniu z podejściami o charakterze </w:t>
            </w:r>
            <w:proofErr w:type="spellStart"/>
            <w:r w:rsidRPr="00942559">
              <w:rPr>
                <w:rFonts w:ascii="Cambria" w:hAnsi="Cambria" w:eastAsia="Cambria" w:cs="Cambria"/>
                <w:color w:val="000000"/>
                <w:sz w:val="18"/>
                <w:szCs w:val="18"/>
              </w:rPr>
              <w:t>inter</w:t>
            </w:r>
            <w:proofErr w:type="spellEnd"/>
            <w:r w:rsidRPr="00942559">
              <w:rPr>
                <w:rFonts w:ascii="Cambria" w:hAnsi="Cambria" w:eastAsia="Cambria" w:cs="Cambria"/>
                <w:color w:val="000000"/>
                <w:sz w:val="18"/>
                <w:szCs w:val="18"/>
              </w:rPr>
              <w:t>- i trans</w:t>
            </w:r>
            <w:r w:rsidRPr="00942559" w:rsidR="56DFD2DB">
              <w:rPr>
                <w:rFonts w:ascii="Cambria" w:hAnsi="Cambria" w:eastAsia="Cambria" w:cs="Cambria"/>
                <w:color w:val="000000"/>
                <w:sz w:val="18"/>
                <w:szCs w:val="18"/>
              </w:rPr>
              <w:t>kulturowym. Szczególna uwaga zostanie zwróc</w:t>
            </w:r>
            <w:r w:rsidRPr="00942559" w:rsidR="0ED5069A">
              <w:rPr>
                <w:rFonts w:ascii="Cambria" w:hAnsi="Cambria" w:eastAsia="Cambria" w:cs="Cambria"/>
                <w:color w:val="000000"/>
                <w:sz w:val="18"/>
                <w:szCs w:val="18"/>
              </w:rPr>
              <w:t>ona</w:t>
            </w:r>
            <w:r w:rsidRPr="00942559" w:rsidR="56DFD2DB">
              <w:rPr>
                <w:rFonts w:ascii="Cambria" w:hAnsi="Cambria" w:eastAsia="Cambria" w:cs="Cambria"/>
                <w:color w:val="000000"/>
                <w:sz w:val="18"/>
                <w:szCs w:val="18"/>
              </w:rPr>
              <w:t xml:space="preserve"> na teorię aktów mowy, </w:t>
            </w:r>
            <w:r w:rsidRPr="00942559" w:rsidR="31CA0237">
              <w:rPr>
                <w:rFonts w:ascii="Cambria" w:hAnsi="Cambria" w:eastAsia="Cambria" w:cs="Cambria"/>
                <w:color w:val="000000"/>
                <w:sz w:val="18"/>
                <w:szCs w:val="18"/>
              </w:rPr>
              <w:t>także</w:t>
            </w:r>
            <w:r w:rsidRPr="00942559" w:rsidR="56DFD2DB">
              <w:rPr>
                <w:rFonts w:ascii="Cambria" w:hAnsi="Cambria" w:eastAsia="Cambria" w:cs="Cambria"/>
                <w:color w:val="000000"/>
                <w:sz w:val="18"/>
                <w:szCs w:val="18"/>
              </w:rPr>
              <w:t xml:space="preserve"> w kontekście porów</w:t>
            </w:r>
            <w:r w:rsidRPr="00942559" w:rsidR="3E0CF729">
              <w:rPr>
                <w:rFonts w:ascii="Cambria" w:hAnsi="Cambria" w:eastAsia="Cambria" w:cs="Cambria"/>
                <w:color w:val="000000"/>
                <w:sz w:val="18"/>
                <w:szCs w:val="18"/>
              </w:rPr>
              <w:t>nawczym</w:t>
            </w:r>
            <w:r w:rsidRPr="00942559" w:rsidR="242D31CC">
              <w:rPr>
                <w:rFonts w:ascii="Cambria" w:hAnsi="Cambria" w:eastAsia="Cambria" w:cs="Cambria"/>
                <w:color w:val="000000"/>
                <w:sz w:val="18"/>
                <w:szCs w:val="18"/>
              </w:rPr>
              <w:t>, jak również na różnorodne koncepcje grzeczności językowej, które to dostarczają narzędzi</w:t>
            </w:r>
            <w:r w:rsidRPr="00942559" w:rsidR="7D28D38E">
              <w:rPr>
                <w:rFonts w:ascii="Cambria" w:hAnsi="Cambria" w:eastAsia="Cambria" w:cs="Cambria"/>
                <w:color w:val="000000"/>
                <w:sz w:val="18"/>
                <w:szCs w:val="18"/>
              </w:rPr>
              <w:t xml:space="preserve"> </w:t>
            </w:r>
            <w:r w:rsidRPr="00942559" w:rsidR="242D31CC">
              <w:rPr>
                <w:rFonts w:ascii="Cambria" w:hAnsi="Cambria" w:eastAsia="Cambria" w:cs="Cambria"/>
                <w:color w:val="000000"/>
                <w:sz w:val="18"/>
                <w:szCs w:val="18"/>
              </w:rPr>
              <w:t xml:space="preserve">metodologiczno-interpretacyjnych koniecznych przy </w:t>
            </w:r>
            <w:proofErr w:type="spellStart"/>
            <w:r w:rsidRPr="00942559" w:rsidR="242D31CC">
              <w:rPr>
                <w:rFonts w:ascii="Cambria" w:hAnsi="Cambria" w:eastAsia="Cambria" w:cs="Cambria"/>
                <w:color w:val="000000"/>
                <w:sz w:val="18"/>
                <w:szCs w:val="18"/>
              </w:rPr>
              <w:t>socjopragmatycz</w:t>
            </w:r>
            <w:r w:rsidRPr="00942559" w:rsidR="5F96FFA7">
              <w:rPr>
                <w:rFonts w:ascii="Cambria" w:hAnsi="Cambria" w:eastAsia="Cambria" w:cs="Cambria"/>
                <w:color w:val="000000"/>
                <w:sz w:val="18"/>
                <w:szCs w:val="18"/>
              </w:rPr>
              <w:t>nej</w:t>
            </w:r>
            <w:proofErr w:type="spellEnd"/>
            <w:r w:rsidRPr="00942559" w:rsidR="242D31CC">
              <w:rPr>
                <w:rFonts w:ascii="Cambria" w:hAnsi="Cambria" w:eastAsia="Cambria" w:cs="Cambria"/>
                <w:color w:val="000000"/>
                <w:sz w:val="18"/>
                <w:szCs w:val="18"/>
              </w:rPr>
              <w:t xml:space="preserve"> analizie r</w:t>
            </w:r>
            <w:r w:rsidRPr="00942559" w:rsidR="2DA4B67F">
              <w:rPr>
                <w:rFonts w:ascii="Cambria" w:hAnsi="Cambria" w:eastAsia="Cambria" w:cs="Cambria"/>
                <w:color w:val="000000"/>
                <w:sz w:val="18"/>
                <w:szCs w:val="18"/>
              </w:rPr>
              <w:t xml:space="preserve">óżnych społeczności językowych. </w:t>
            </w:r>
          </w:p>
        </w:tc>
      </w:tr>
    </w:tbl>
    <w:p w:rsidR="5D3EC8B2" w:rsidP="5D3EC8B2" w:rsidRDefault="5D3EC8B2" w14:paraId="22E51F8B" w14:textId="77777777">
      <w:pPr>
        <w:rPr>
          <w:rFonts w:ascii="Cambria" w:hAnsi="Cambria" w:eastAsia="Cambria" w:cs="Cambria"/>
        </w:rPr>
      </w:pPr>
    </w:p>
    <w:tbl>
      <w:tblPr>
        <w:tblW w:w="0" w:type="auto"/>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fixed"/>
        <w:tblLook w:val="04A0" w:firstRow="1" w:lastRow="0" w:firstColumn="1" w:lastColumn="0" w:noHBand="0" w:noVBand="1"/>
      </w:tblPr>
      <w:tblGrid>
        <w:gridCol w:w="4500"/>
        <w:gridCol w:w="4500"/>
      </w:tblGrid>
      <w:tr w:rsidRPr="00942559" w:rsidR="5D3EC8B2" w:rsidTr="4F83C2BC" w14:paraId="32DE157A"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4AF7CF05"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Nazwa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1FCDBD26"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2056A290">
              <w:rPr>
                <w:rFonts w:ascii="Cambria" w:hAnsi="Cambria" w:eastAsia="Cambria" w:cs="Cambria"/>
                <w:color w:val="FF0000"/>
                <w:sz w:val="18"/>
                <w:szCs w:val="18"/>
              </w:rPr>
              <w:t>Seminarium magisterskie 4</w:t>
            </w:r>
          </w:p>
        </w:tc>
      </w:tr>
      <w:tr w:rsidRPr="00942559" w:rsidR="5D3EC8B2" w:rsidTr="4F83C2BC" w14:paraId="31A1D679"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0CEAA56B"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Liczba godzin poszczególnych form zajęć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20D8A0E9"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4B269594">
              <w:rPr>
                <w:rFonts w:ascii="Cambria" w:hAnsi="Cambria" w:eastAsia="Cambria" w:cs="Cambria"/>
                <w:color w:val="000000"/>
                <w:sz w:val="18"/>
                <w:szCs w:val="18"/>
              </w:rPr>
              <w:t>28 godz. (seminarium)</w:t>
            </w:r>
          </w:p>
        </w:tc>
      </w:tr>
      <w:tr w:rsidRPr="00942559" w:rsidR="5D3EC8B2" w:rsidTr="4F83C2BC" w14:paraId="024CFC1C"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28ADB2E8"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zaliczenia (egzamin, zaliczenie, zaliczenie na ocenę)</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2AB524AE"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66945FC6">
              <w:rPr>
                <w:rFonts w:ascii="Cambria" w:hAnsi="Cambria" w:eastAsia="Cambria" w:cs="Cambria"/>
                <w:color w:val="000000"/>
                <w:sz w:val="18"/>
                <w:szCs w:val="18"/>
              </w:rPr>
              <w:t>zaliczenie na ocenę</w:t>
            </w:r>
          </w:p>
        </w:tc>
      </w:tr>
      <w:tr w:rsidRPr="00942559" w:rsidR="5D3EC8B2" w:rsidTr="4F83C2BC" w14:paraId="2A8AD27A"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5E7069EE"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prowadzenia zajęć (stacjonarna, zdalna, hybrydowa)</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199CAC4D"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76276F28">
              <w:rPr>
                <w:rFonts w:ascii="Cambria" w:hAnsi="Cambria" w:eastAsia="Cambria" w:cs="Cambria"/>
                <w:color w:val="000000"/>
                <w:sz w:val="18"/>
                <w:szCs w:val="18"/>
              </w:rPr>
              <w:t>stacjonarna</w:t>
            </w:r>
          </w:p>
        </w:tc>
      </w:tr>
      <w:tr w:rsidRPr="00942559" w:rsidR="5D3EC8B2" w:rsidTr="4F83C2BC" w14:paraId="171E5693"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2AB95742"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Język wykładowy</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235536A6"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324A2632">
              <w:rPr>
                <w:rFonts w:ascii="Cambria" w:hAnsi="Cambria" w:eastAsia="Cambria" w:cs="Cambria"/>
                <w:color w:val="000000"/>
                <w:sz w:val="18"/>
                <w:szCs w:val="18"/>
              </w:rPr>
              <w:t>hiszpański</w:t>
            </w:r>
          </w:p>
        </w:tc>
      </w:tr>
      <w:tr w:rsidRPr="00942559" w:rsidR="5D3EC8B2" w:rsidTr="4F83C2BC" w14:paraId="1BDE4812"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01EBF7D5"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Punkty ECTS</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548F6338"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770A8254">
              <w:rPr>
                <w:rFonts w:ascii="Cambria" w:hAnsi="Cambria" w:eastAsia="Cambria" w:cs="Cambria"/>
                <w:color w:val="000000"/>
                <w:sz w:val="18"/>
                <w:szCs w:val="18"/>
              </w:rPr>
              <w:t>1</w:t>
            </w:r>
          </w:p>
        </w:tc>
      </w:tr>
      <w:tr w:rsidRPr="00942559" w:rsidR="5D3EC8B2" w:rsidTr="4F83C2BC" w14:paraId="025DED0E"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397F9429"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Skrócony opis, stanowiący przybliżenie celów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0A08A4A" w14:paraId="6E63B685"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Zasadniczym celem przedmiotu jest doskonalenie instrumentarium metodologiczno-analitycznego pozwalającego na przygotowanie pracy magisterskiej. Uszczegółowione cele przedmiotu to: - ugruntowanie szerokiej wiedzy związanej z tematyką pracy magisterskiej; - umiejętne wykorzystanie metodologii i warsztatu badań językoznawczych - analityczne opracowanie i klasyfikacja materiału egzemplifikacyjno-korpusowego pracy; - systematyczna redakcja kolejnych części pracy magisterskiej – przygotowanie się do egzaminu magisterskiego. </w:t>
            </w:r>
            <w:r w:rsidRPr="00942559">
              <w:rPr>
                <w:rFonts w:ascii="Cambria" w:hAnsi="Cambria" w:eastAsia="Cambria" w:cs="Cambria"/>
                <w:sz w:val="18"/>
                <w:szCs w:val="18"/>
              </w:rPr>
              <w:t xml:space="preserve"> </w:t>
            </w:r>
          </w:p>
        </w:tc>
      </w:tr>
      <w:tr w:rsidRPr="00942559" w:rsidR="5D3EC8B2" w:rsidTr="4F83C2BC" w14:paraId="58237BCD"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685BD261"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Wymagania wstępne, stanowiące określenie wiedzy i umiejętności, jakie musi posiadać student zapisujący się na dany przedmiot</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4F83C2BC" w:rsidRDefault="33BBC48E" w14:paraId="570CADF3" w14:textId="4DC847AF">
            <w:pPr>
              <w:spacing w:after="0" w:line="360" w:lineRule="auto"/>
              <w:jc w:val="both"/>
              <w:rPr>
                <w:rFonts w:ascii="Cambria" w:hAnsi="Cambria" w:eastAsia="Cambria" w:cs="Cambria"/>
                <w:sz w:val="18"/>
                <w:szCs w:val="18"/>
              </w:rPr>
            </w:pPr>
            <w:r w:rsidRPr="4F83C2BC" w:rsidR="1DFE725D">
              <w:rPr>
                <w:rFonts w:ascii="Cambria" w:hAnsi="Cambria" w:eastAsia="Cambria" w:cs="Cambria"/>
                <w:sz w:val="18"/>
                <w:szCs w:val="18"/>
              </w:rPr>
              <w:t>Zaawansowany poziom języka hiszpańskiego (przynajmn</w:t>
            </w:r>
            <w:r w:rsidRPr="4F83C2BC" w:rsidR="1DFE725D">
              <w:rPr>
                <w:rFonts w:ascii="Cambria" w:hAnsi="Cambria" w:eastAsia="Cambria" w:cs="Cambria"/>
                <w:sz w:val="18"/>
                <w:szCs w:val="18"/>
              </w:rPr>
              <w:t>iej B2+).</w:t>
            </w:r>
            <w:r w:rsidRPr="4F83C2BC" w:rsidR="1DFE725D">
              <w:rPr>
                <w:rFonts w:ascii="Cambria" w:hAnsi="Cambria" w:eastAsia="Cambria" w:cs="Cambria"/>
                <w:color w:val="000000" w:themeColor="text1" w:themeTint="FF" w:themeShade="FF"/>
                <w:sz w:val="18"/>
                <w:szCs w:val="18"/>
              </w:rPr>
              <w:t xml:space="preserve"> </w:t>
            </w:r>
          </w:p>
          <w:p w:rsidRPr="00942559" w:rsidR="5D3EC8B2" w:rsidP="00942559" w:rsidRDefault="33BBC48E" w14:paraId="6E7D4DED" w14:textId="57C8AF4C">
            <w:pPr>
              <w:spacing w:after="0" w:line="360" w:lineRule="auto"/>
              <w:jc w:val="both"/>
              <w:rPr>
                <w:rFonts w:ascii="Cambria" w:hAnsi="Cambria" w:eastAsia="Cambria" w:cs="Cambria"/>
                <w:color w:val="000000"/>
                <w:sz w:val="18"/>
                <w:szCs w:val="18"/>
              </w:rPr>
            </w:pPr>
            <w:r w:rsidRPr="4F83C2BC" w:rsidR="25AB2940">
              <w:rPr>
                <w:rFonts w:ascii="Cambria" w:hAnsi="Cambria" w:eastAsia="Cambria" w:cs="Cambria"/>
                <w:color w:val="000000" w:themeColor="text1" w:themeTint="FF" w:themeShade="FF"/>
                <w:sz w:val="18"/>
                <w:szCs w:val="18"/>
              </w:rPr>
              <w:t>Zaawansowana</w:t>
            </w:r>
            <w:r w:rsidRPr="4F83C2BC" w:rsidR="25AB2940">
              <w:rPr>
                <w:rFonts w:ascii="Cambria" w:hAnsi="Cambria" w:eastAsia="Cambria" w:cs="Cambria"/>
                <w:color w:val="000000" w:themeColor="text1" w:themeTint="FF" w:themeShade="FF"/>
                <w:sz w:val="18"/>
                <w:szCs w:val="18"/>
              </w:rPr>
              <w:t xml:space="preserve"> </w:t>
            </w:r>
            <w:r w:rsidRPr="4F83C2BC" w:rsidR="25550E0F">
              <w:rPr>
                <w:rFonts w:ascii="Cambria" w:hAnsi="Cambria" w:eastAsia="Cambria" w:cs="Cambria"/>
                <w:color w:val="000000" w:themeColor="text1" w:themeTint="FF" w:themeShade="FF"/>
                <w:sz w:val="18"/>
                <w:szCs w:val="18"/>
              </w:rPr>
              <w:t>i up</w:t>
            </w:r>
            <w:r w:rsidRPr="4F83C2BC" w:rsidR="25550E0F">
              <w:rPr>
                <w:rFonts w:ascii="Cambria" w:hAnsi="Cambria" w:eastAsia="Cambria" w:cs="Cambria"/>
                <w:color w:val="000000" w:themeColor="text1" w:themeTint="FF" w:themeShade="FF"/>
                <w:sz w:val="18"/>
                <w:szCs w:val="18"/>
              </w:rPr>
              <w:t xml:space="preserve">orządkowana wiedza z zakresu przedmiotu seminarium; </w:t>
            </w:r>
            <w:r w:rsidRPr="4F83C2BC" w:rsidR="03BABFFB">
              <w:rPr>
                <w:rFonts w:ascii="Cambria" w:hAnsi="Cambria" w:eastAsia="Cambria" w:cs="Cambria"/>
                <w:color w:val="000000" w:themeColor="text1" w:themeTint="FF" w:themeShade="FF"/>
                <w:sz w:val="18"/>
                <w:szCs w:val="18"/>
              </w:rPr>
              <w:t>zaawansowana znajomość warsztatu</w:t>
            </w:r>
            <w:r w:rsidRPr="4F83C2BC" w:rsidR="25550E0F">
              <w:rPr>
                <w:rFonts w:ascii="Cambria" w:hAnsi="Cambria" w:eastAsia="Cambria" w:cs="Cambria"/>
                <w:color w:val="000000" w:themeColor="text1" w:themeTint="FF" w:themeShade="FF"/>
                <w:sz w:val="18"/>
                <w:szCs w:val="18"/>
              </w:rPr>
              <w:t xml:space="preserve"> badawczego, który to kształtowany był w trakcie pierwszego roku studiów II stopnia.</w:t>
            </w:r>
          </w:p>
        </w:tc>
      </w:tr>
      <w:tr w:rsidRPr="00942559" w:rsidR="5D3EC8B2" w:rsidTr="4F83C2BC" w14:paraId="37B29EC6"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6451474E"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72B6BCA8" w14:paraId="1D296164"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WIEDZA</w:t>
            </w:r>
            <w:r w:rsidRPr="00942559" w:rsidR="6BD850FB">
              <w:rPr>
                <w:rFonts w:ascii="Cambria" w:hAnsi="Cambria" w:eastAsia="Cambria" w:cs="Cambria"/>
                <w:b/>
                <w:bCs/>
                <w:color w:val="000000"/>
                <w:sz w:val="18"/>
                <w:szCs w:val="18"/>
              </w:rPr>
              <w:t>:</w:t>
            </w:r>
          </w:p>
          <w:p w:rsidRPr="00942559" w:rsidR="010CD9E9" w:rsidP="00942559" w:rsidRDefault="68841737" w14:paraId="5789FBF0"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6E7E8F63">
              <w:rPr>
                <w:rFonts w:ascii="Cambria" w:hAnsi="Cambria" w:eastAsia="Cambria" w:cs="Cambria"/>
                <w:color w:val="000000"/>
                <w:sz w:val="18"/>
                <w:szCs w:val="18"/>
              </w:rPr>
              <w:t xml:space="preserve">Student/ka zna i rozumie </w:t>
            </w:r>
            <w:r w:rsidRPr="00942559" w:rsidR="2E3299C0">
              <w:rPr>
                <w:rFonts w:ascii="Cambria" w:hAnsi="Cambria" w:eastAsia="Cambria" w:cs="Cambria"/>
                <w:color w:val="000000"/>
                <w:sz w:val="18"/>
                <w:szCs w:val="18"/>
              </w:rPr>
              <w:t>w pogłębionym stopniu, analizowane w pracy magisterskiej formy, struktury, mechanizmy, zjawiska dotyczące języka hiszpańskiego i jego uzusu (również w ujęciu porównawczym, jeśli taki jest zakres pracy) (01H-2A</w:t>
            </w:r>
            <w:r w:rsidRPr="00942559" w:rsidR="5833D7E1">
              <w:rPr>
                <w:rFonts w:ascii="Cambria" w:hAnsi="Cambria" w:eastAsia="Cambria" w:cs="Cambria"/>
                <w:color w:val="000000"/>
                <w:sz w:val="18"/>
                <w:szCs w:val="18"/>
              </w:rPr>
              <w:t>_W04</w:t>
            </w:r>
            <w:r w:rsidRPr="00942559" w:rsidR="2E3299C0">
              <w:rPr>
                <w:rFonts w:ascii="Cambria" w:hAnsi="Cambria" w:eastAsia="Cambria" w:cs="Cambria"/>
                <w:color w:val="000000"/>
                <w:sz w:val="18"/>
                <w:szCs w:val="18"/>
              </w:rPr>
              <w:t>)</w:t>
            </w:r>
            <w:r w:rsidRPr="00942559" w:rsidR="194F8203">
              <w:rPr>
                <w:rFonts w:ascii="Cambria" w:hAnsi="Cambria" w:eastAsia="Cambria" w:cs="Cambria"/>
                <w:color w:val="000000"/>
                <w:sz w:val="18"/>
                <w:szCs w:val="18"/>
              </w:rPr>
              <w:t>.</w:t>
            </w:r>
          </w:p>
          <w:p w:rsidRPr="00942559" w:rsidR="5D3EC8B2" w:rsidP="00942559" w:rsidRDefault="41CB81D4" w14:paraId="63931262"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2.</w:t>
            </w:r>
            <w:r w:rsidRPr="00942559" w:rsidR="72B6BCA8">
              <w:rPr>
                <w:rFonts w:ascii="Cambria" w:hAnsi="Cambria" w:eastAsia="Cambria" w:cs="Cambria"/>
                <w:color w:val="000000"/>
                <w:sz w:val="18"/>
                <w:szCs w:val="18"/>
              </w:rPr>
              <w:t xml:space="preserve"> </w:t>
            </w:r>
            <w:r w:rsidRPr="00942559" w:rsidR="6859840C">
              <w:rPr>
                <w:rFonts w:ascii="Cambria" w:hAnsi="Cambria" w:eastAsia="Cambria" w:cs="Cambria"/>
                <w:color w:val="000000"/>
                <w:sz w:val="18"/>
                <w:szCs w:val="18"/>
              </w:rPr>
              <w:t xml:space="preserve">Student/ka zna i rozumie </w:t>
            </w:r>
            <w:r w:rsidRPr="00942559" w:rsidR="1BDBA23C">
              <w:rPr>
                <w:rFonts w:ascii="Cambria" w:hAnsi="Cambria" w:eastAsia="Cambria" w:cs="Cambria"/>
                <w:color w:val="000000"/>
                <w:sz w:val="18"/>
                <w:szCs w:val="18"/>
              </w:rPr>
              <w:t>w pogłębionym stopniu, metody badawcze językoznawstwa ogólnego i hiszpańskiego wykorzystywane w przygotowywanej pracy magisterskiej (01H-2A_</w:t>
            </w:r>
            <w:r w:rsidRPr="00942559" w:rsidR="7971303D">
              <w:rPr>
                <w:rFonts w:ascii="Cambria" w:hAnsi="Cambria" w:eastAsia="Cambria" w:cs="Cambria"/>
                <w:color w:val="000000"/>
                <w:sz w:val="18"/>
                <w:szCs w:val="18"/>
              </w:rPr>
              <w:t>W06</w:t>
            </w:r>
            <w:r w:rsidRPr="00942559" w:rsidR="1BDBA23C">
              <w:rPr>
                <w:rFonts w:ascii="Cambria" w:hAnsi="Cambria" w:eastAsia="Cambria" w:cs="Cambria"/>
                <w:color w:val="000000"/>
                <w:sz w:val="18"/>
                <w:szCs w:val="18"/>
              </w:rPr>
              <w:t>)</w:t>
            </w:r>
            <w:r w:rsidRPr="00942559" w:rsidR="4C318E69">
              <w:rPr>
                <w:rFonts w:ascii="Cambria" w:hAnsi="Cambria" w:eastAsia="Cambria" w:cs="Cambria"/>
                <w:color w:val="000000"/>
                <w:sz w:val="18"/>
                <w:szCs w:val="18"/>
              </w:rPr>
              <w:t>.</w:t>
            </w:r>
            <w:r w:rsidRPr="00942559" w:rsidR="72B6BCA8">
              <w:rPr>
                <w:rFonts w:ascii="Cambria" w:hAnsi="Cambria" w:eastAsia="Cambria" w:cs="Cambria"/>
                <w:color w:val="000000"/>
                <w:sz w:val="18"/>
                <w:szCs w:val="18"/>
              </w:rPr>
              <w:t xml:space="preserve"> </w:t>
            </w:r>
            <w:r w:rsidRPr="00942559" w:rsidR="1B830A87">
              <w:rPr>
                <w:rFonts w:ascii="Cambria" w:hAnsi="Cambria" w:eastAsia="Cambria" w:cs="Cambria"/>
                <w:color w:val="000000"/>
                <w:sz w:val="18"/>
                <w:szCs w:val="18"/>
              </w:rPr>
              <w:t xml:space="preserve"> </w:t>
            </w:r>
          </w:p>
          <w:p w:rsidRPr="00942559" w:rsidR="5D3EC8B2" w:rsidP="00942559" w:rsidRDefault="72B6BCA8" w14:paraId="1C351E88"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UMIEJĘTNOŚCI</w:t>
            </w:r>
            <w:r w:rsidRPr="00942559" w:rsidR="1A908C78">
              <w:rPr>
                <w:rFonts w:ascii="Cambria" w:hAnsi="Cambria" w:eastAsia="Cambria" w:cs="Cambria"/>
                <w:b/>
                <w:bCs/>
                <w:color w:val="000000"/>
                <w:sz w:val="18"/>
                <w:szCs w:val="18"/>
              </w:rPr>
              <w:t>:</w:t>
            </w:r>
          </w:p>
          <w:p w:rsidRPr="00942559" w:rsidR="010CD9E9" w:rsidP="00942559" w:rsidRDefault="68841737" w14:paraId="3CE11495"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4EE63293">
              <w:rPr>
                <w:rFonts w:ascii="Cambria" w:hAnsi="Cambria" w:eastAsia="Cambria" w:cs="Cambria"/>
                <w:color w:val="000000"/>
                <w:sz w:val="18"/>
                <w:szCs w:val="18"/>
              </w:rPr>
              <w:t xml:space="preserve">Student/ka potrafi </w:t>
            </w:r>
            <w:r w:rsidRPr="00942559" w:rsidR="2E3299C0">
              <w:rPr>
                <w:rFonts w:ascii="Cambria" w:hAnsi="Cambria" w:eastAsia="Cambria" w:cs="Cambria"/>
                <w:color w:val="000000"/>
                <w:sz w:val="18"/>
                <w:szCs w:val="18"/>
              </w:rPr>
              <w:t xml:space="preserve">przeprowadzić finalną analizę samodzielnie zebranego materiału egzemplifikacyjnego pracy, z uwzględnieniem aktualnych osiągnięć metodologiczno-interpretacyjnych wybranej </w:t>
            </w:r>
            <w:proofErr w:type="spellStart"/>
            <w:r w:rsidRPr="00942559" w:rsidR="2E3299C0">
              <w:rPr>
                <w:rFonts w:ascii="Cambria" w:hAnsi="Cambria" w:eastAsia="Cambria" w:cs="Cambria"/>
                <w:color w:val="000000"/>
                <w:sz w:val="18"/>
                <w:szCs w:val="18"/>
              </w:rPr>
              <w:t>subdziedziny</w:t>
            </w:r>
            <w:proofErr w:type="spellEnd"/>
            <w:r w:rsidRPr="00942559" w:rsidR="2E3299C0">
              <w:rPr>
                <w:rFonts w:ascii="Cambria" w:hAnsi="Cambria" w:eastAsia="Cambria" w:cs="Cambria"/>
                <w:color w:val="000000"/>
                <w:sz w:val="18"/>
                <w:szCs w:val="18"/>
              </w:rPr>
              <w:t xml:space="preserve"> językoznawczej</w:t>
            </w:r>
            <w:r w:rsidRPr="00942559" w:rsidR="47B1925F">
              <w:rPr>
                <w:rFonts w:ascii="Cambria" w:hAnsi="Cambria" w:eastAsia="Cambria" w:cs="Cambria"/>
                <w:color w:val="000000"/>
                <w:sz w:val="18"/>
                <w:szCs w:val="18"/>
              </w:rPr>
              <w:t xml:space="preserve"> (01H-</w:t>
            </w:r>
            <w:r w:rsidRPr="00942559" w:rsidR="199FCB1E">
              <w:rPr>
                <w:rFonts w:ascii="Cambria" w:hAnsi="Cambria" w:eastAsia="Cambria" w:cs="Cambria"/>
                <w:color w:val="000000"/>
                <w:sz w:val="18"/>
                <w:szCs w:val="18"/>
              </w:rPr>
              <w:t>2A_U06</w:t>
            </w:r>
            <w:r w:rsidRPr="00942559" w:rsidR="47B1925F">
              <w:rPr>
                <w:rFonts w:ascii="Cambria" w:hAnsi="Cambria" w:eastAsia="Cambria" w:cs="Cambria"/>
                <w:color w:val="000000"/>
                <w:sz w:val="18"/>
                <w:szCs w:val="18"/>
              </w:rPr>
              <w:t>)</w:t>
            </w:r>
          </w:p>
          <w:p w:rsidRPr="00942559" w:rsidR="5D3EC8B2" w:rsidP="00942559" w:rsidRDefault="478E19B7" w14:paraId="21DF756B"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2. </w:t>
            </w:r>
            <w:r w:rsidRPr="00942559" w:rsidR="184ABFA1">
              <w:rPr>
                <w:rFonts w:ascii="Cambria" w:hAnsi="Cambria" w:eastAsia="Cambria" w:cs="Cambria"/>
                <w:color w:val="000000"/>
                <w:sz w:val="18"/>
                <w:szCs w:val="18"/>
              </w:rPr>
              <w:t xml:space="preserve">Student/ka potrafi </w:t>
            </w:r>
            <w:r w:rsidRPr="00942559" w:rsidR="72B6BCA8">
              <w:rPr>
                <w:rFonts w:ascii="Cambria" w:hAnsi="Cambria" w:eastAsia="Cambria" w:cs="Cambria"/>
                <w:color w:val="000000"/>
                <w:sz w:val="18"/>
                <w:szCs w:val="18"/>
              </w:rPr>
              <w:t xml:space="preserve">prezentować, w formie ustnej i pisemnej, wyniki prowadzonych w ramach seminarium poszukiwań bibliograficznych i badań o charakterze </w:t>
            </w:r>
            <w:r w:rsidRPr="00942559" w:rsidR="2EB5A00F">
              <w:rPr>
                <w:rFonts w:ascii="Cambria" w:hAnsi="Cambria" w:eastAsia="Cambria" w:cs="Cambria"/>
                <w:color w:val="000000"/>
                <w:sz w:val="18"/>
                <w:szCs w:val="18"/>
              </w:rPr>
              <w:t>analitycznym</w:t>
            </w:r>
            <w:r w:rsidRPr="00942559" w:rsidR="72B6BCA8">
              <w:rPr>
                <w:rFonts w:ascii="Cambria" w:hAnsi="Cambria" w:eastAsia="Cambria" w:cs="Cambria"/>
                <w:color w:val="000000"/>
                <w:sz w:val="18"/>
                <w:szCs w:val="18"/>
              </w:rPr>
              <w:t xml:space="preserve">, umiejętnie odwołując się do przyswojonych ujęć teoretycznych i </w:t>
            </w:r>
            <w:r w:rsidRPr="00942559" w:rsidR="6E4406A1">
              <w:rPr>
                <w:rFonts w:ascii="Cambria" w:hAnsi="Cambria" w:eastAsia="Cambria" w:cs="Cambria"/>
                <w:color w:val="000000"/>
                <w:sz w:val="18"/>
                <w:szCs w:val="18"/>
              </w:rPr>
              <w:t>do przeprowadzonej analizy materiału egzemplifikacyjnego pracy (01H-2A_U11).</w:t>
            </w:r>
            <w:r w:rsidRPr="00942559" w:rsidR="72B6BCA8">
              <w:rPr>
                <w:rFonts w:ascii="Cambria" w:hAnsi="Cambria" w:eastAsia="Cambria" w:cs="Cambria"/>
                <w:color w:val="000000"/>
                <w:sz w:val="18"/>
                <w:szCs w:val="18"/>
              </w:rPr>
              <w:t> </w:t>
            </w:r>
          </w:p>
          <w:p w:rsidRPr="00942559" w:rsidR="5D3EC8B2" w:rsidP="00942559" w:rsidRDefault="72B6BCA8" w14:paraId="14A842D2"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KOMPETENCJE SPOŁECZNE</w:t>
            </w:r>
            <w:r w:rsidRPr="00942559" w:rsidR="13C50EDA">
              <w:rPr>
                <w:rFonts w:ascii="Cambria" w:hAnsi="Cambria" w:eastAsia="Cambria" w:cs="Cambria"/>
                <w:b/>
                <w:bCs/>
                <w:color w:val="000000"/>
                <w:sz w:val="18"/>
                <w:szCs w:val="18"/>
              </w:rPr>
              <w:t>:</w:t>
            </w:r>
          </w:p>
          <w:p w:rsidRPr="00942559" w:rsidR="5D3EC8B2" w:rsidP="00942559" w:rsidRDefault="22D75F86" w14:paraId="16182791"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2F162DE5">
              <w:rPr>
                <w:rFonts w:ascii="Cambria" w:hAnsi="Cambria" w:eastAsia="Cambria" w:cs="Cambria"/>
                <w:color w:val="000000"/>
                <w:sz w:val="18"/>
                <w:szCs w:val="18"/>
              </w:rPr>
              <w:t xml:space="preserve">Student/ka jest gotów/a do </w:t>
            </w:r>
            <w:r w:rsidRPr="00942559" w:rsidR="2F7F7669">
              <w:rPr>
                <w:rFonts w:ascii="Cambria" w:hAnsi="Cambria" w:eastAsia="Cambria" w:cs="Cambria"/>
                <w:color w:val="000000"/>
                <w:sz w:val="18"/>
                <w:szCs w:val="18"/>
              </w:rPr>
              <w:t>s</w:t>
            </w:r>
            <w:r w:rsidRPr="00942559" w:rsidR="5C745241">
              <w:rPr>
                <w:rFonts w:ascii="Cambria" w:hAnsi="Cambria" w:eastAsia="Cambria" w:cs="Cambria"/>
                <w:color w:val="000000"/>
                <w:sz w:val="18"/>
                <w:szCs w:val="18"/>
              </w:rPr>
              <w:t>ystematycznej, odpowiedzialnej i konsekwentnej realizacji działań wyznaczonych w związku z redakcją pracy magisterskiej i przygotowywaniem się do egzaminu ma</w:t>
            </w:r>
            <w:r w:rsidRPr="00942559" w:rsidR="5728786D">
              <w:rPr>
                <w:rFonts w:ascii="Cambria" w:hAnsi="Cambria" w:eastAsia="Cambria" w:cs="Cambria"/>
                <w:color w:val="000000"/>
                <w:sz w:val="18"/>
                <w:szCs w:val="18"/>
              </w:rPr>
              <w:t xml:space="preserve">gisterskiego (01H-2A_K06). </w:t>
            </w:r>
          </w:p>
        </w:tc>
      </w:tr>
      <w:tr w:rsidRPr="00942559" w:rsidR="7A482919" w:rsidTr="4F83C2BC" w14:paraId="7AD13091"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4298313" w:rsidP="00942559" w:rsidRDefault="54298313" w14:paraId="5A81D524"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002282E4" w:rsidP="00942559" w:rsidRDefault="002282E4" w14:paraId="41DA9D4B"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Zasadnicze treści przedmiotu powiązane będę z finalnymi etapami przygotowywania pracy magisterskiej. Tym samym, szczególna uwaga zostanie zwrócona na zasady poprawne</w:t>
            </w:r>
            <w:r w:rsidRPr="00942559" w:rsidR="3B42A870">
              <w:rPr>
                <w:rFonts w:ascii="Cambria" w:hAnsi="Cambria" w:eastAsia="Cambria" w:cs="Cambria"/>
                <w:color w:val="000000"/>
                <w:sz w:val="18"/>
                <w:szCs w:val="18"/>
              </w:rPr>
              <w:t>go, merytorycznego wnioskowania</w:t>
            </w:r>
            <w:r w:rsidRPr="00942559" w:rsidR="3273F8B3">
              <w:rPr>
                <w:rFonts w:ascii="Cambria" w:hAnsi="Cambria" w:eastAsia="Cambria" w:cs="Cambria"/>
                <w:color w:val="000000"/>
                <w:sz w:val="18"/>
                <w:szCs w:val="18"/>
              </w:rPr>
              <w:t xml:space="preserve"> oraz na adekwatną prezentację analizy zgromadzonego i opracowanego materiału egzemplifikacyjnego. </w:t>
            </w:r>
          </w:p>
        </w:tc>
      </w:tr>
    </w:tbl>
    <w:p w:rsidR="5D3EC8B2" w:rsidP="5D3EC8B2" w:rsidRDefault="5D3EC8B2" w14:paraId="46412136" w14:textId="77777777">
      <w:pPr>
        <w:rPr>
          <w:rFonts w:ascii="Cambria" w:hAnsi="Cambria" w:eastAsia="Cambria" w:cs="Cambria"/>
        </w:rPr>
      </w:pPr>
    </w:p>
    <w:tbl>
      <w:tblPr>
        <w:tblW w:w="0" w:type="auto"/>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fixed"/>
        <w:tblLook w:val="04A0" w:firstRow="1" w:lastRow="0" w:firstColumn="1" w:lastColumn="0" w:noHBand="0" w:noVBand="1"/>
      </w:tblPr>
      <w:tblGrid>
        <w:gridCol w:w="4500"/>
        <w:gridCol w:w="4500"/>
      </w:tblGrid>
      <w:tr w:rsidRPr="00942559" w:rsidR="5D3EC8B2" w:rsidTr="678B9C50" w14:paraId="357E439F"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4BA3FC3E"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Nazwa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11A44597" w14:paraId="6D10B861"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FF0000"/>
                <w:sz w:val="18"/>
                <w:szCs w:val="18"/>
              </w:rPr>
              <w:t>Etnolingwistyka hiszpańskojęzycznego obszaru kulturowego</w:t>
            </w:r>
          </w:p>
        </w:tc>
      </w:tr>
      <w:tr w:rsidRPr="00942559" w:rsidR="5D3EC8B2" w:rsidTr="678B9C50" w14:paraId="078A2400"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47F4F145"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Liczba godzin poszczególnych form zajęć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1AD8BAFC"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629BD144">
              <w:rPr>
                <w:rFonts w:ascii="Cambria" w:hAnsi="Cambria" w:eastAsia="Cambria" w:cs="Cambria"/>
                <w:color w:val="000000"/>
                <w:sz w:val="18"/>
                <w:szCs w:val="18"/>
              </w:rPr>
              <w:t>28 godz. (zajęcia specjalizacyjne)</w:t>
            </w:r>
          </w:p>
        </w:tc>
      </w:tr>
      <w:tr w:rsidRPr="00942559" w:rsidR="5D3EC8B2" w:rsidTr="678B9C50" w14:paraId="2E2EE1B7"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5993CE4B"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zaliczenia (egzamin, zaliczenie, zaliczenie na ocenę)</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165DF93A"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219443AE">
              <w:rPr>
                <w:rFonts w:ascii="Cambria" w:hAnsi="Cambria" w:eastAsia="Cambria" w:cs="Cambria"/>
                <w:color w:val="000000"/>
                <w:sz w:val="18"/>
                <w:szCs w:val="18"/>
              </w:rPr>
              <w:t>zaliczenie na ocenę</w:t>
            </w:r>
          </w:p>
        </w:tc>
      </w:tr>
      <w:tr w:rsidRPr="00942559" w:rsidR="5D3EC8B2" w:rsidTr="678B9C50" w14:paraId="1CEF0170"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5795F36F"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prowadzenia zajęć (stacjonarna, zdalna, hybrydowa)</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2EA8CDE1"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5E204465">
              <w:rPr>
                <w:rFonts w:ascii="Cambria" w:hAnsi="Cambria" w:eastAsia="Cambria" w:cs="Cambria"/>
                <w:color w:val="000000"/>
                <w:sz w:val="18"/>
                <w:szCs w:val="18"/>
              </w:rPr>
              <w:t>stacjonarna</w:t>
            </w:r>
          </w:p>
        </w:tc>
      </w:tr>
      <w:tr w:rsidRPr="00942559" w:rsidR="5D3EC8B2" w:rsidTr="678B9C50" w14:paraId="3CB9D7C1"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1816F138"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Język wykładowy</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4330A86B"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66302BD0">
              <w:rPr>
                <w:rFonts w:ascii="Cambria" w:hAnsi="Cambria" w:eastAsia="Cambria" w:cs="Cambria"/>
                <w:color w:val="000000"/>
                <w:sz w:val="18"/>
                <w:szCs w:val="18"/>
              </w:rPr>
              <w:t>hiszpański</w:t>
            </w:r>
          </w:p>
        </w:tc>
      </w:tr>
      <w:tr w:rsidRPr="00942559" w:rsidR="5D3EC8B2" w:rsidTr="678B9C50" w14:paraId="7EC3BDDA"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4096DA82"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Punkty ECTS</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76498D6E"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135C36FB">
              <w:rPr>
                <w:rFonts w:ascii="Cambria" w:hAnsi="Cambria" w:eastAsia="Cambria" w:cs="Cambria"/>
                <w:color w:val="000000"/>
                <w:sz w:val="18"/>
                <w:szCs w:val="18"/>
              </w:rPr>
              <w:t>3</w:t>
            </w:r>
          </w:p>
        </w:tc>
      </w:tr>
      <w:tr w:rsidRPr="00942559" w:rsidR="5D3EC8B2" w:rsidTr="678B9C50" w14:paraId="78B36CE1"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36574F01"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Skrócony opis, stanowiący przybliżenie celów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002B10F0" w14:paraId="4E7EA81D" w14:textId="77777777">
            <w:pPr>
              <w:spacing w:after="0" w:line="360" w:lineRule="auto"/>
              <w:jc w:val="both"/>
              <w:rPr>
                <w:rFonts w:ascii="Cambria" w:hAnsi="Cambria" w:eastAsia="Cambria" w:cs="Cambria"/>
                <w:color w:val="000000"/>
                <w:sz w:val="18"/>
                <w:szCs w:val="18"/>
              </w:rPr>
            </w:pPr>
            <w:proofErr w:type="spellStart"/>
            <w:ins w:author="Anna Warda" w:date="2025-03-06T07:31:00Z" w:id="63">
              <w:r w:rsidRPr="00942559">
                <w:rPr>
                  <w:rFonts w:ascii="Cambria" w:hAnsi="Cambria" w:eastAsia="Cambria" w:cs="Cambria"/>
                  <w:color w:val="000000"/>
                  <w:sz w:val="18"/>
                  <w:szCs w:val="18"/>
                </w:rPr>
                <w:t>Zaawwansowana</w:t>
              </w:r>
              <w:proofErr w:type="spellEnd"/>
              <w:r w:rsidRPr="00942559">
                <w:rPr>
                  <w:rFonts w:ascii="Cambria" w:hAnsi="Cambria" w:eastAsia="Cambria" w:cs="Cambria"/>
                  <w:color w:val="000000"/>
                  <w:sz w:val="18"/>
                  <w:szCs w:val="18"/>
                </w:rPr>
                <w:t xml:space="preserve"> </w:t>
              </w:r>
              <w:proofErr w:type="spellStart"/>
              <w:r w:rsidRPr="00942559">
                <w:rPr>
                  <w:rFonts w:ascii="Cambria" w:hAnsi="Cambria" w:eastAsia="Cambria" w:cs="Cambria"/>
                  <w:color w:val="000000"/>
                  <w:sz w:val="18"/>
                  <w:szCs w:val="18"/>
                </w:rPr>
                <w:t>znajomośc</w:t>
              </w:r>
              <w:proofErr w:type="spellEnd"/>
              <w:r w:rsidRPr="00942559">
                <w:rPr>
                  <w:rFonts w:ascii="Cambria" w:hAnsi="Cambria" w:eastAsia="Cambria" w:cs="Cambria"/>
                  <w:color w:val="000000"/>
                  <w:sz w:val="18"/>
                  <w:szCs w:val="18"/>
                </w:rPr>
                <w:t xml:space="preserve"> </w:t>
              </w:r>
            </w:ins>
            <w:del w:author="Anna Warda" w:date="2025-03-06T07:31:00Z" w:id="64">
              <w:r w:rsidRPr="00942559" w:rsidDel="002B10F0" w:rsidR="239AB150">
                <w:rPr>
                  <w:rFonts w:ascii="Cambria" w:hAnsi="Cambria" w:eastAsia="Cambria" w:cs="Cambria"/>
                  <w:color w:val="000000"/>
                  <w:sz w:val="18"/>
                  <w:szCs w:val="18"/>
                </w:rPr>
                <w:delText>Bardzo dobra</w:delText>
              </w:r>
            </w:del>
            <w:r w:rsidRPr="00942559" w:rsidR="239AB150">
              <w:rPr>
                <w:rFonts w:ascii="Cambria" w:hAnsi="Cambria" w:eastAsia="Cambria" w:cs="Cambria"/>
                <w:color w:val="000000"/>
                <w:sz w:val="18"/>
                <w:szCs w:val="18"/>
              </w:rPr>
              <w:t xml:space="preserve"> znajomość pojęć i teorii z zakresu językoznawstwa.</w:t>
            </w:r>
          </w:p>
          <w:p w:rsidRPr="00942559" w:rsidR="5D3EC8B2" w:rsidP="00942559" w:rsidRDefault="239AB150" w14:paraId="6C0436B3" w14:textId="1AFD19FA">
            <w:pPr>
              <w:spacing w:after="0" w:line="360" w:lineRule="auto"/>
              <w:jc w:val="both"/>
              <w:rPr>
                <w:rFonts w:ascii="Cambria" w:hAnsi="Cambria" w:eastAsia="Cambria" w:cs="Cambria"/>
                <w:color w:val="000000"/>
                <w:sz w:val="18"/>
                <w:szCs w:val="18"/>
              </w:rPr>
            </w:pPr>
            <w:r w:rsidRPr="678B9C50" w:rsidR="344DAE4F">
              <w:rPr>
                <w:rFonts w:ascii="Cambria" w:hAnsi="Cambria" w:eastAsia="Cambria" w:cs="Cambria"/>
                <w:color w:val="000000" w:themeColor="text1" w:themeTint="FF" w:themeShade="FF"/>
                <w:sz w:val="18"/>
                <w:szCs w:val="18"/>
              </w:rPr>
              <w:t>Zaawansowana znajomość języka hiszpańskiego (przynajmniej B2+)</w:t>
            </w:r>
          </w:p>
        </w:tc>
      </w:tr>
      <w:tr w:rsidRPr="00942559" w:rsidR="5D3EC8B2" w:rsidTr="678B9C50" w14:paraId="28C4A7C1"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1664FDAF"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Wymagania wstępne, stanowiące określenie wiedzy i umiejętności, jakie musi posiadać student zapisujący się na dany przedmiot</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9D57303" w14:paraId="3B64E57C"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Celem zajęć jest zaprezentowanie związku między językiem a kulturą w krajach hiszpańskojęzycznych, ze szczególnym uwzględnieniem aspektów etnicznych, regionalnych i społecznych. Podczas zajęć studenci i studentki będą mogli zapoznać się z teoriami </w:t>
            </w:r>
            <w:proofErr w:type="spellStart"/>
            <w:r w:rsidRPr="00942559">
              <w:rPr>
                <w:rFonts w:ascii="Cambria" w:hAnsi="Cambria" w:eastAsia="Cambria" w:cs="Cambria"/>
                <w:color w:val="000000"/>
                <w:sz w:val="18"/>
                <w:szCs w:val="18"/>
              </w:rPr>
              <w:t>etnolingwistycznymi</w:t>
            </w:r>
            <w:proofErr w:type="spellEnd"/>
            <w:r w:rsidRPr="00942559">
              <w:rPr>
                <w:rFonts w:ascii="Cambria" w:hAnsi="Cambria" w:eastAsia="Cambria" w:cs="Cambria"/>
                <w:color w:val="000000"/>
                <w:sz w:val="18"/>
                <w:szCs w:val="18"/>
              </w:rPr>
              <w:t>, zaobserwować wpływ języka na postrzeganie rzeczywistości kulturowej, a także zrozumieć rolę języka w procesach społecznych i zmianach kulturowych w regionie.</w:t>
            </w:r>
          </w:p>
        </w:tc>
      </w:tr>
      <w:tr w:rsidRPr="00942559" w:rsidR="5D3EC8B2" w:rsidTr="678B9C50" w14:paraId="26100DA6"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1B646B8F"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74EE6E4A" w14:paraId="767F1B9F"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b/>
                <w:bCs/>
                <w:color w:val="000000"/>
                <w:sz w:val="18"/>
                <w:szCs w:val="18"/>
              </w:rPr>
              <w:t>WIEDZA</w:t>
            </w:r>
            <w:r w:rsidRPr="00942559">
              <w:rPr>
                <w:rFonts w:ascii="Cambria" w:hAnsi="Cambria" w:eastAsia="Cambria" w:cs="Cambria"/>
                <w:color w:val="000000"/>
                <w:sz w:val="18"/>
                <w:szCs w:val="18"/>
              </w:rPr>
              <w:t>:</w:t>
            </w:r>
          </w:p>
          <w:p w:rsidRPr="00942559" w:rsidR="5D3EC8B2" w:rsidP="00942559" w:rsidRDefault="74EE6E4A" w14:paraId="05539854" w14:textId="13A7C685">
            <w:pPr>
              <w:spacing w:after="0" w:line="360" w:lineRule="auto"/>
              <w:jc w:val="both"/>
              <w:rPr>
                <w:rFonts w:ascii="Cambria" w:hAnsi="Cambria" w:eastAsia="Cambria" w:cs="Cambria"/>
                <w:color w:val="000000"/>
                <w:sz w:val="18"/>
                <w:szCs w:val="18"/>
              </w:rPr>
            </w:pPr>
            <w:r w:rsidRPr="678B9C50" w:rsidR="0AC29314">
              <w:rPr>
                <w:rFonts w:ascii="Cambria" w:hAnsi="Cambria" w:eastAsia="Cambria" w:cs="Cambria"/>
                <w:color w:val="000000" w:themeColor="text1" w:themeTint="FF" w:themeShade="FF"/>
                <w:sz w:val="18"/>
                <w:szCs w:val="18"/>
              </w:rPr>
              <w:t>1.</w:t>
            </w:r>
            <w:r w:rsidRPr="678B9C50" w:rsidR="4B9B68E7">
              <w:rPr>
                <w:rFonts w:ascii="Cambria" w:hAnsi="Cambria" w:eastAsia="Cambria" w:cs="Cambria"/>
                <w:color w:val="000000" w:themeColor="text1" w:themeTint="FF" w:themeShade="FF"/>
                <w:sz w:val="18"/>
                <w:szCs w:val="18"/>
              </w:rPr>
              <w:t xml:space="preserve"> </w:t>
            </w:r>
            <w:r w:rsidRPr="678B9C50" w:rsidR="2F299CE1">
              <w:rPr>
                <w:rFonts w:ascii="Cambria" w:hAnsi="Cambria" w:eastAsia="Cambria" w:cs="Cambria"/>
                <w:color w:val="000000" w:themeColor="text1" w:themeTint="FF" w:themeShade="FF"/>
                <w:sz w:val="18"/>
                <w:szCs w:val="18"/>
              </w:rPr>
              <w:t xml:space="preserve">Student/ka zna i rozumie </w:t>
            </w:r>
            <w:r w:rsidRPr="678B9C50" w:rsidR="2DF5A9DD">
              <w:rPr>
                <w:rFonts w:ascii="Cambria" w:hAnsi="Cambria" w:eastAsia="Cambria" w:cs="Cambria"/>
                <w:color w:val="000000" w:themeColor="text1" w:themeTint="FF" w:themeShade="FF"/>
                <w:sz w:val="18"/>
                <w:szCs w:val="18"/>
              </w:rPr>
              <w:t>w pogłębionym stopniu t</w:t>
            </w:r>
            <w:r w:rsidRPr="678B9C50" w:rsidR="4B9B68E7">
              <w:rPr>
                <w:rFonts w:ascii="Cambria" w:hAnsi="Cambria" w:eastAsia="Cambria" w:cs="Cambria"/>
                <w:color w:val="000000" w:themeColor="text1" w:themeTint="FF" w:themeShade="FF"/>
                <w:sz w:val="18"/>
                <w:szCs w:val="18"/>
              </w:rPr>
              <w:t>erminy</w:t>
            </w:r>
            <w:r w:rsidRPr="678B9C50" w:rsidR="4B9B68E7">
              <w:rPr>
                <w:rFonts w:ascii="Cambria" w:hAnsi="Cambria" w:eastAsia="Cambria" w:cs="Cambria"/>
                <w:color w:val="000000" w:themeColor="text1" w:themeTint="FF" w:themeShade="FF"/>
                <w:sz w:val="18"/>
                <w:szCs w:val="18"/>
              </w:rPr>
              <w:t xml:space="preserve"> stosowane w etnolingwistyce oraz ich zastosowanie w analizie języka i kultury </w:t>
            </w:r>
            <w:r w:rsidRPr="678B9C50" w:rsidR="0AC29314">
              <w:rPr>
                <w:rFonts w:ascii="Cambria" w:hAnsi="Cambria" w:eastAsia="Cambria" w:cs="Cambria"/>
                <w:color w:val="000000" w:themeColor="text1" w:themeTint="FF" w:themeShade="FF"/>
                <w:sz w:val="18"/>
                <w:szCs w:val="18"/>
              </w:rPr>
              <w:t>(</w:t>
            </w:r>
            <w:r w:rsidRPr="678B9C50" w:rsidR="5813F297">
              <w:rPr>
                <w:rFonts w:ascii="Cambria" w:hAnsi="Cambria" w:eastAsia="Cambria" w:cs="Cambria"/>
                <w:color w:val="000000" w:themeColor="text1" w:themeTint="FF" w:themeShade="FF"/>
                <w:sz w:val="18"/>
                <w:szCs w:val="18"/>
              </w:rPr>
              <w:t>01HJ-2A_W01</w:t>
            </w:r>
            <w:r w:rsidRPr="678B9C50" w:rsidR="0AC29314">
              <w:rPr>
                <w:rFonts w:ascii="Cambria" w:hAnsi="Cambria" w:eastAsia="Cambria" w:cs="Cambria"/>
                <w:color w:val="000000" w:themeColor="text1" w:themeTint="FF" w:themeShade="FF"/>
                <w:sz w:val="18"/>
                <w:szCs w:val="18"/>
              </w:rPr>
              <w:t>)</w:t>
            </w:r>
            <w:r w:rsidRPr="678B9C50" w:rsidR="4CE49E41">
              <w:rPr>
                <w:rFonts w:ascii="Cambria" w:hAnsi="Cambria" w:eastAsia="Cambria" w:cs="Cambria"/>
                <w:color w:val="000000" w:themeColor="text1" w:themeTint="FF" w:themeShade="FF"/>
                <w:sz w:val="18"/>
                <w:szCs w:val="18"/>
              </w:rPr>
              <w:t>.</w:t>
            </w:r>
          </w:p>
          <w:p w:rsidRPr="00942559" w:rsidR="5D3EC8B2" w:rsidP="00942559" w:rsidRDefault="74EE6E4A" w14:paraId="730781D7" w14:textId="27DC026D">
            <w:pPr>
              <w:spacing w:after="0" w:line="360" w:lineRule="auto"/>
              <w:jc w:val="both"/>
              <w:rPr>
                <w:rFonts w:ascii="Cambria" w:hAnsi="Cambria" w:eastAsia="Cambria" w:cs="Cambria"/>
                <w:color w:val="000000"/>
                <w:sz w:val="18"/>
                <w:szCs w:val="18"/>
              </w:rPr>
            </w:pPr>
            <w:r w:rsidRPr="678B9C50" w:rsidR="0AC29314">
              <w:rPr>
                <w:rFonts w:ascii="Cambria" w:hAnsi="Cambria" w:eastAsia="Cambria" w:cs="Cambria"/>
                <w:color w:val="000000" w:themeColor="text1" w:themeTint="FF" w:themeShade="FF"/>
                <w:sz w:val="18"/>
                <w:szCs w:val="18"/>
              </w:rPr>
              <w:t xml:space="preserve">2. </w:t>
            </w:r>
            <w:r w:rsidRPr="678B9C50" w:rsidR="48434209">
              <w:rPr>
                <w:rFonts w:ascii="Cambria" w:hAnsi="Cambria" w:eastAsia="Cambria" w:cs="Cambria"/>
                <w:color w:val="000000" w:themeColor="text1" w:themeTint="FF" w:themeShade="FF"/>
                <w:sz w:val="18"/>
                <w:szCs w:val="18"/>
              </w:rPr>
              <w:t>Student/ka zna i rozumie</w:t>
            </w:r>
            <w:r w:rsidRPr="678B9C50" w:rsidR="6A579E0A">
              <w:rPr>
                <w:rFonts w:ascii="Cambria" w:hAnsi="Cambria" w:eastAsia="Cambria" w:cs="Cambria"/>
                <w:color w:val="000000" w:themeColor="text1" w:themeTint="FF" w:themeShade="FF"/>
                <w:sz w:val="18"/>
                <w:szCs w:val="18"/>
              </w:rPr>
              <w:t xml:space="preserve"> w pogłębionym stopniu</w:t>
            </w:r>
            <w:r w:rsidRPr="678B9C50" w:rsidR="2489DFDD">
              <w:rPr>
                <w:rFonts w:ascii="Cambria" w:hAnsi="Cambria" w:eastAsia="Cambria" w:cs="Cambria"/>
                <w:color w:val="000000" w:themeColor="text1" w:themeTint="FF" w:themeShade="FF"/>
                <w:sz w:val="18"/>
                <w:szCs w:val="18"/>
              </w:rPr>
              <w:t xml:space="preserve"> kierunki rozwoju bada</w:t>
            </w:r>
            <w:r w:rsidRPr="678B9C50" w:rsidR="25007EEB">
              <w:rPr>
                <w:rFonts w:ascii="Cambria" w:hAnsi="Cambria" w:eastAsia="Cambria" w:cs="Cambria"/>
                <w:color w:val="000000" w:themeColor="text1" w:themeTint="FF" w:themeShade="FF"/>
                <w:sz w:val="18"/>
                <w:szCs w:val="18"/>
              </w:rPr>
              <w:t>ń</w:t>
            </w:r>
            <w:r w:rsidRPr="678B9C50" w:rsidR="2489DFDD">
              <w:rPr>
                <w:rFonts w:ascii="Cambria" w:hAnsi="Cambria" w:eastAsia="Cambria" w:cs="Cambria"/>
                <w:color w:val="000000" w:themeColor="text1" w:themeTint="FF" w:themeShade="FF"/>
                <w:sz w:val="18"/>
                <w:szCs w:val="18"/>
              </w:rPr>
              <w:t xml:space="preserve"> nad wpływem kultury na kształtowanie się języka oraz interdyscyplinarne powiązania</w:t>
            </w:r>
            <w:r w:rsidRPr="678B9C50" w:rsidR="392CB45B">
              <w:rPr>
                <w:rFonts w:ascii="Cambria" w:hAnsi="Cambria" w:eastAsia="Cambria" w:cs="Cambria"/>
                <w:color w:val="000000" w:themeColor="text1" w:themeTint="FF" w:themeShade="FF"/>
                <w:sz w:val="18"/>
                <w:szCs w:val="18"/>
              </w:rPr>
              <w:t xml:space="preserve"> </w:t>
            </w:r>
            <w:r w:rsidRPr="678B9C50" w:rsidR="2EB2A549">
              <w:rPr>
                <w:rFonts w:ascii="Cambria" w:hAnsi="Cambria" w:eastAsia="Cambria" w:cs="Cambria"/>
                <w:color w:val="000000" w:themeColor="text1" w:themeTint="FF" w:themeShade="FF"/>
                <w:sz w:val="18"/>
                <w:szCs w:val="18"/>
              </w:rPr>
              <w:t>między</w:t>
            </w:r>
            <w:r w:rsidRPr="678B9C50" w:rsidR="2489DFDD">
              <w:rPr>
                <w:rFonts w:ascii="Cambria" w:hAnsi="Cambria" w:eastAsia="Cambria" w:cs="Cambria"/>
                <w:color w:val="000000" w:themeColor="text1" w:themeTint="FF" w:themeShade="FF"/>
                <w:sz w:val="18"/>
                <w:szCs w:val="18"/>
              </w:rPr>
              <w:t xml:space="preserve"> </w:t>
            </w:r>
            <w:r w:rsidRPr="678B9C50" w:rsidR="410E32E0">
              <w:rPr>
                <w:rFonts w:ascii="Cambria" w:hAnsi="Cambria" w:eastAsia="Cambria" w:cs="Cambria"/>
                <w:color w:val="000000" w:themeColor="text1" w:themeTint="FF" w:themeShade="FF"/>
                <w:sz w:val="18"/>
                <w:szCs w:val="18"/>
              </w:rPr>
              <w:t>językoznawstwem</w:t>
            </w:r>
            <w:r w:rsidRPr="678B9C50" w:rsidR="2489DFDD">
              <w:rPr>
                <w:rFonts w:ascii="Cambria" w:hAnsi="Cambria" w:eastAsia="Cambria" w:cs="Cambria"/>
                <w:color w:val="000000" w:themeColor="text1" w:themeTint="FF" w:themeShade="FF"/>
                <w:sz w:val="18"/>
                <w:szCs w:val="18"/>
              </w:rPr>
              <w:t xml:space="preserve"> i naukami o kulturze.</w:t>
            </w:r>
            <w:r w:rsidRPr="678B9C50" w:rsidR="7917B2C9">
              <w:rPr>
                <w:rFonts w:ascii="Cambria" w:hAnsi="Cambria" w:eastAsia="Cambria" w:cs="Cambria"/>
                <w:color w:val="000000" w:themeColor="text1" w:themeTint="FF" w:themeShade="FF"/>
                <w:sz w:val="18"/>
                <w:szCs w:val="18"/>
              </w:rPr>
              <w:t xml:space="preserve"> </w:t>
            </w:r>
            <w:r w:rsidRPr="678B9C50" w:rsidR="0AC29314">
              <w:rPr>
                <w:rFonts w:ascii="Cambria" w:hAnsi="Cambria" w:eastAsia="Cambria" w:cs="Cambria"/>
                <w:color w:val="000000" w:themeColor="text1" w:themeTint="FF" w:themeShade="FF"/>
                <w:sz w:val="18"/>
                <w:szCs w:val="18"/>
              </w:rPr>
              <w:t>(</w:t>
            </w:r>
            <w:r w:rsidRPr="678B9C50" w:rsidR="1BBC0651">
              <w:rPr>
                <w:rFonts w:ascii="Cambria" w:hAnsi="Cambria" w:eastAsia="Cambria" w:cs="Cambria"/>
                <w:color w:val="000000" w:themeColor="text1" w:themeTint="FF" w:themeShade="FF"/>
                <w:sz w:val="18"/>
                <w:szCs w:val="18"/>
              </w:rPr>
              <w:t>01HJ-2A_W03</w:t>
            </w:r>
            <w:r w:rsidRPr="678B9C50" w:rsidR="0AC29314">
              <w:rPr>
                <w:rFonts w:ascii="Cambria" w:hAnsi="Cambria" w:eastAsia="Cambria" w:cs="Cambria"/>
                <w:color w:val="000000" w:themeColor="text1" w:themeTint="FF" w:themeShade="FF"/>
                <w:sz w:val="18"/>
                <w:szCs w:val="18"/>
              </w:rPr>
              <w:t>)</w:t>
            </w:r>
            <w:r w:rsidRPr="678B9C50" w:rsidR="180227E8">
              <w:rPr>
                <w:rFonts w:ascii="Cambria" w:hAnsi="Cambria" w:eastAsia="Cambria" w:cs="Cambria"/>
                <w:color w:val="000000" w:themeColor="text1" w:themeTint="FF" w:themeShade="FF"/>
                <w:sz w:val="18"/>
                <w:szCs w:val="18"/>
              </w:rPr>
              <w:t>;</w:t>
            </w:r>
          </w:p>
          <w:p w:rsidRPr="00942559" w:rsidR="5D3EC8B2" w:rsidP="00942559" w:rsidRDefault="74EE6E4A" w14:paraId="020CFF35" w14:textId="03AA664D">
            <w:pPr>
              <w:spacing w:after="0" w:line="360" w:lineRule="auto"/>
              <w:jc w:val="both"/>
              <w:rPr>
                <w:rFonts w:ascii="Cambria" w:hAnsi="Cambria" w:eastAsia="Cambria" w:cs="Cambria"/>
                <w:color w:val="000000"/>
                <w:sz w:val="18"/>
                <w:szCs w:val="18"/>
              </w:rPr>
            </w:pPr>
            <w:r w:rsidRPr="678B9C50" w:rsidR="0AC29314">
              <w:rPr>
                <w:rFonts w:ascii="Cambria" w:hAnsi="Cambria" w:eastAsia="Cambria" w:cs="Cambria"/>
                <w:color w:val="000000" w:themeColor="text1" w:themeTint="FF" w:themeShade="FF"/>
                <w:sz w:val="18"/>
                <w:szCs w:val="18"/>
              </w:rPr>
              <w:t xml:space="preserve">3. </w:t>
            </w:r>
            <w:r w:rsidRPr="678B9C50" w:rsidR="4EF2477B">
              <w:rPr>
                <w:rFonts w:ascii="Cambria" w:hAnsi="Cambria" w:eastAsia="Cambria" w:cs="Cambria"/>
                <w:color w:val="000000" w:themeColor="text1" w:themeTint="FF" w:themeShade="FF"/>
                <w:sz w:val="18"/>
                <w:szCs w:val="18"/>
              </w:rPr>
              <w:t>Student/ka zna i rozumie</w:t>
            </w:r>
            <w:r w:rsidRPr="678B9C50" w:rsidR="7E2CFD28">
              <w:rPr>
                <w:rFonts w:ascii="Cambria" w:hAnsi="Cambria" w:eastAsia="Cambria" w:cs="Cambria"/>
                <w:color w:val="000000" w:themeColor="text1" w:themeTint="FF" w:themeShade="FF"/>
                <w:sz w:val="18"/>
                <w:szCs w:val="18"/>
              </w:rPr>
              <w:t xml:space="preserve"> w pogłębionym stopniu wyzwania </w:t>
            </w:r>
            <w:r w:rsidRPr="678B9C50" w:rsidR="1B2866E5">
              <w:rPr>
                <w:rFonts w:ascii="Cambria" w:hAnsi="Cambria" w:eastAsia="Cambria" w:cs="Cambria"/>
                <w:color w:val="000000" w:themeColor="text1" w:themeTint="FF" w:themeShade="FF"/>
                <w:sz w:val="18"/>
                <w:szCs w:val="18"/>
              </w:rPr>
              <w:t>i dylematy związane z globalizacją, takie jak zmiany w języku hiszpańskim, wielojęzyczność oraz wpływ procesów migracyjnych na różnorodność językową.</w:t>
            </w:r>
            <w:r w:rsidRPr="678B9C50" w:rsidR="0AC29314">
              <w:rPr>
                <w:rFonts w:ascii="Cambria" w:hAnsi="Cambria" w:eastAsia="Cambria" w:cs="Cambria"/>
                <w:color w:val="000000" w:themeColor="text1" w:themeTint="FF" w:themeShade="FF"/>
                <w:sz w:val="18"/>
                <w:szCs w:val="18"/>
              </w:rPr>
              <w:t xml:space="preserve"> (</w:t>
            </w:r>
            <w:r w:rsidRPr="678B9C50" w:rsidR="5A45774D">
              <w:rPr>
                <w:rFonts w:ascii="Cambria" w:hAnsi="Cambria" w:eastAsia="Cambria" w:cs="Cambria"/>
                <w:color w:val="000000" w:themeColor="text1" w:themeTint="FF" w:themeShade="FF"/>
                <w:sz w:val="18"/>
                <w:szCs w:val="18"/>
              </w:rPr>
              <w:t>01HJ-2A_W0</w:t>
            </w:r>
            <w:r w:rsidRPr="678B9C50" w:rsidR="3931CF5F">
              <w:rPr>
                <w:rFonts w:ascii="Cambria" w:hAnsi="Cambria" w:eastAsia="Cambria" w:cs="Cambria"/>
                <w:color w:val="000000" w:themeColor="text1" w:themeTint="FF" w:themeShade="FF"/>
                <w:sz w:val="18"/>
                <w:szCs w:val="18"/>
              </w:rPr>
              <w:t>4</w:t>
            </w:r>
            <w:r w:rsidRPr="678B9C50" w:rsidR="0AC29314">
              <w:rPr>
                <w:rFonts w:ascii="Cambria" w:hAnsi="Cambria" w:eastAsia="Cambria" w:cs="Cambria"/>
                <w:color w:val="000000" w:themeColor="text1" w:themeTint="FF" w:themeShade="FF"/>
                <w:sz w:val="18"/>
                <w:szCs w:val="18"/>
              </w:rPr>
              <w:t>)</w:t>
            </w:r>
            <w:r w:rsidRPr="678B9C50" w:rsidR="3F8F9CD6">
              <w:rPr>
                <w:rFonts w:ascii="Cambria" w:hAnsi="Cambria" w:eastAsia="Cambria" w:cs="Cambria"/>
                <w:color w:val="000000" w:themeColor="text1" w:themeTint="FF" w:themeShade="FF"/>
                <w:sz w:val="18"/>
                <w:szCs w:val="18"/>
              </w:rPr>
              <w:t>.</w:t>
            </w:r>
          </w:p>
          <w:p w:rsidRPr="00942559" w:rsidR="5D3EC8B2" w:rsidP="00942559" w:rsidRDefault="74EE6E4A" w14:paraId="47A74F86"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UMIEJĘTNOŚCI:</w:t>
            </w:r>
          </w:p>
          <w:p w:rsidRPr="00942559" w:rsidR="5D3EC8B2" w:rsidP="00942559" w:rsidRDefault="74EE6E4A" w14:paraId="78A29528"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469BA25A">
              <w:rPr>
                <w:rFonts w:ascii="Cambria" w:hAnsi="Cambria" w:eastAsia="Cambria" w:cs="Cambria"/>
                <w:color w:val="000000"/>
                <w:sz w:val="18"/>
                <w:szCs w:val="18"/>
              </w:rPr>
              <w:t xml:space="preserve">Student/ka potrafi </w:t>
            </w:r>
            <w:r w:rsidRPr="00942559" w:rsidR="000F30FC">
              <w:rPr>
                <w:rFonts w:ascii="Cambria" w:hAnsi="Cambria" w:eastAsia="Cambria" w:cs="Cambria"/>
                <w:color w:val="000000"/>
                <w:sz w:val="18"/>
                <w:szCs w:val="18"/>
              </w:rPr>
              <w:t xml:space="preserve">analizować modele </w:t>
            </w:r>
            <w:r w:rsidRPr="00942559" w:rsidR="133C01E2">
              <w:rPr>
                <w:rFonts w:ascii="Cambria" w:hAnsi="Cambria" w:eastAsia="Cambria" w:cs="Cambria"/>
                <w:color w:val="000000"/>
                <w:sz w:val="18"/>
                <w:szCs w:val="18"/>
              </w:rPr>
              <w:t>językoznawcze</w:t>
            </w:r>
            <w:r w:rsidRPr="00942559" w:rsidR="000F30FC">
              <w:rPr>
                <w:rFonts w:ascii="Cambria" w:hAnsi="Cambria" w:eastAsia="Cambria" w:cs="Cambria"/>
                <w:color w:val="000000"/>
                <w:sz w:val="18"/>
                <w:szCs w:val="18"/>
              </w:rPr>
              <w:t xml:space="preserve"> opisujące relacje między językiem i kulturą oraz samodzielnie proponować odpowiednie rozwiązania.</w:t>
            </w:r>
            <w:r w:rsidRPr="00942559" w:rsidR="06D35723">
              <w:rPr>
                <w:rFonts w:ascii="Cambria" w:hAnsi="Cambria" w:eastAsia="Cambria" w:cs="Cambria"/>
                <w:color w:val="000000"/>
                <w:sz w:val="18"/>
                <w:szCs w:val="18"/>
              </w:rPr>
              <w:t xml:space="preserve"> </w:t>
            </w:r>
            <w:r w:rsidRPr="00942559">
              <w:rPr>
                <w:rFonts w:ascii="Cambria" w:hAnsi="Cambria" w:eastAsia="Cambria" w:cs="Cambria"/>
                <w:color w:val="000000"/>
                <w:sz w:val="18"/>
                <w:szCs w:val="18"/>
              </w:rPr>
              <w:t>(</w:t>
            </w:r>
            <w:r w:rsidRPr="00942559" w:rsidR="3363384D">
              <w:rPr>
                <w:rFonts w:ascii="Cambria" w:hAnsi="Cambria" w:eastAsia="Cambria" w:cs="Cambria"/>
                <w:color w:val="000000"/>
                <w:sz w:val="18"/>
                <w:szCs w:val="18"/>
              </w:rPr>
              <w:t>01HJ-2A_U01</w:t>
            </w:r>
            <w:r w:rsidRPr="00942559">
              <w:rPr>
                <w:rFonts w:ascii="Cambria" w:hAnsi="Cambria" w:eastAsia="Cambria" w:cs="Cambria"/>
                <w:color w:val="000000"/>
                <w:sz w:val="18"/>
                <w:szCs w:val="18"/>
              </w:rPr>
              <w:t>)</w:t>
            </w:r>
            <w:r w:rsidRPr="00942559" w:rsidR="0DBB01FE">
              <w:rPr>
                <w:rFonts w:ascii="Cambria" w:hAnsi="Cambria" w:eastAsia="Cambria" w:cs="Cambria"/>
                <w:color w:val="000000"/>
                <w:sz w:val="18"/>
                <w:szCs w:val="18"/>
              </w:rPr>
              <w:t>.</w:t>
            </w:r>
          </w:p>
          <w:p w:rsidRPr="00942559" w:rsidR="5D3EC8B2" w:rsidP="00942559" w:rsidRDefault="47035BBA" w14:paraId="10410955"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2</w:t>
            </w:r>
            <w:r w:rsidRPr="00942559" w:rsidR="74EE6E4A">
              <w:rPr>
                <w:rFonts w:ascii="Cambria" w:hAnsi="Cambria" w:eastAsia="Cambria" w:cs="Cambria"/>
                <w:color w:val="000000"/>
                <w:sz w:val="18"/>
                <w:szCs w:val="18"/>
              </w:rPr>
              <w:t xml:space="preserve">. </w:t>
            </w:r>
            <w:r w:rsidRPr="00942559" w:rsidR="17A18583">
              <w:rPr>
                <w:rFonts w:ascii="Cambria" w:hAnsi="Cambria" w:eastAsia="Cambria" w:cs="Cambria"/>
                <w:color w:val="000000"/>
                <w:sz w:val="18"/>
                <w:szCs w:val="18"/>
              </w:rPr>
              <w:t xml:space="preserve">Student/ka potrafi </w:t>
            </w:r>
            <w:r w:rsidRPr="00942559" w:rsidR="7194DAC8">
              <w:rPr>
                <w:rFonts w:ascii="Cambria" w:hAnsi="Cambria" w:eastAsia="Cambria" w:cs="Cambria"/>
                <w:color w:val="000000"/>
                <w:sz w:val="18"/>
                <w:szCs w:val="18"/>
              </w:rPr>
              <w:t xml:space="preserve">uczestniczyć w dyskusjach dotyczących języka i kultury w ujęciu </w:t>
            </w:r>
            <w:proofErr w:type="spellStart"/>
            <w:r w:rsidRPr="00942559" w:rsidR="7194DAC8">
              <w:rPr>
                <w:rFonts w:ascii="Cambria" w:hAnsi="Cambria" w:eastAsia="Cambria" w:cs="Cambria"/>
                <w:color w:val="000000"/>
                <w:sz w:val="18"/>
                <w:szCs w:val="18"/>
              </w:rPr>
              <w:t>etnolingwistycznym</w:t>
            </w:r>
            <w:proofErr w:type="spellEnd"/>
            <w:r w:rsidRPr="00942559" w:rsidR="7194DAC8">
              <w:rPr>
                <w:rFonts w:ascii="Cambria" w:hAnsi="Cambria" w:eastAsia="Cambria" w:cs="Cambria"/>
                <w:color w:val="000000"/>
                <w:sz w:val="18"/>
                <w:szCs w:val="18"/>
              </w:rPr>
              <w:t>, umiejętnie argumentować swoje stanowisko i reagować na opinie innych, prowadząc dialog akademicki w języku hiszpańskim i polskim</w:t>
            </w:r>
            <w:r w:rsidRPr="00942559" w:rsidR="74EE6E4A">
              <w:rPr>
                <w:rFonts w:ascii="Cambria" w:hAnsi="Cambria" w:eastAsia="Cambria" w:cs="Cambria"/>
                <w:color w:val="000000"/>
                <w:sz w:val="18"/>
                <w:szCs w:val="18"/>
              </w:rPr>
              <w:t>. (</w:t>
            </w:r>
            <w:r w:rsidRPr="00942559" w:rsidR="403A004E">
              <w:rPr>
                <w:rFonts w:ascii="Cambria" w:hAnsi="Cambria" w:eastAsia="Cambria" w:cs="Cambria"/>
                <w:color w:val="000000"/>
                <w:sz w:val="18"/>
                <w:szCs w:val="18"/>
              </w:rPr>
              <w:t>01HJ-2A_U04</w:t>
            </w:r>
            <w:r w:rsidRPr="00942559" w:rsidR="74EE6E4A">
              <w:rPr>
                <w:rFonts w:ascii="Cambria" w:hAnsi="Cambria" w:eastAsia="Cambria" w:cs="Cambria"/>
                <w:color w:val="000000"/>
                <w:sz w:val="18"/>
                <w:szCs w:val="18"/>
              </w:rPr>
              <w:t>)</w:t>
            </w:r>
            <w:r w:rsidRPr="00942559" w:rsidR="6DAA759C">
              <w:rPr>
                <w:rFonts w:ascii="Cambria" w:hAnsi="Cambria" w:eastAsia="Cambria" w:cs="Cambria"/>
                <w:color w:val="000000"/>
                <w:sz w:val="18"/>
                <w:szCs w:val="18"/>
              </w:rPr>
              <w:t>.</w:t>
            </w:r>
          </w:p>
          <w:p w:rsidRPr="00942559" w:rsidR="5D3EC8B2" w:rsidP="00942559" w:rsidRDefault="74EE6E4A" w14:paraId="2A0FC7A4"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KOMPETENCJE SPOŁECZNE:</w:t>
            </w:r>
          </w:p>
          <w:p w:rsidRPr="00942559" w:rsidR="5D3EC8B2" w:rsidP="00942559" w:rsidRDefault="74EE6E4A" w14:paraId="3A6A962D"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46FE478E">
              <w:rPr>
                <w:rFonts w:ascii="Cambria" w:hAnsi="Cambria" w:eastAsia="Cambria" w:cs="Cambria"/>
                <w:color w:val="000000"/>
                <w:sz w:val="18"/>
                <w:szCs w:val="18"/>
              </w:rPr>
              <w:t xml:space="preserve">Student/ka jest gotów/a </w:t>
            </w:r>
            <w:r w:rsidRPr="00942559" w:rsidR="5A297163">
              <w:rPr>
                <w:rFonts w:ascii="Cambria" w:hAnsi="Cambria" w:eastAsia="Cambria" w:cs="Cambria"/>
                <w:color w:val="000000"/>
                <w:sz w:val="18"/>
                <w:szCs w:val="18"/>
              </w:rPr>
              <w:t xml:space="preserve">do </w:t>
            </w:r>
            <w:r w:rsidRPr="00942559" w:rsidR="4866B940">
              <w:rPr>
                <w:rFonts w:ascii="Cambria" w:hAnsi="Cambria" w:eastAsia="Cambria" w:cs="Cambria"/>
                <w:color w:val="000000"/>
                <w:sz w:val="18"/>
                <w:szCs w:val="18"/>
              </w:rPr>
              <w:t xml:space="preserve">refleksyjnej i krytycznej oceny zdobytej wiedzy z zakresu etnolingwistyki. </w:t>
            </w:r>
            <w:r w:rsidRPr="00942559">
              <w:rPr>
                <w:rFonts w:ascii="Cambria" w:hAnsi="Cambria" w:eastAsia="Cambria" w:cs="Cambria"/>
                <w:color w:val="000000"/>
                <w:sz w:val="18"/>
                <w:szCs w:val="18"/>
              </w:rPr>
              <w:t>(</w:t>
            </w:r>
            <w:r w:rsidRPr="00942559" w:rsidR="5BD37797">
              <w:rPr>
                <w:rFonts w:ascii="Cambria" w:hAnsi="Cambria" w:eastAsia="Cambria" w:cs="Cambria"/>
                <w:color w:val="000000"/>
                <w:sz w:val="18"/>
                <w:szCs w:val="18"/>
              </w:rPr>
              <w:t>01HJ-2A_K01</w:t>
            </w:r>
            <w:r w:rsidRPr="00942559">
              <w:rPr>
                <w:rFonts w:ascii="Cambria" w:hAnsi="Cambria" w:eastAsia="Cambria" w:cs="Cambria"/>
                <w:color w:val="000000"/>
                <w:sz w:val="18"/>
                <w:szCs w:val="18"/>
              </w:rPr>
              <w:t>)</w:t>
            </w:r>
            <w:r w:rsidRPr="00942559" w:rsidR="54389A8E">
              <w:rPr>
                <w:rFonts w:ascii="Cambria" w:hAnsi="Cambria" w:eastAsia="Cambria" w:cs="Cambria"/>
                <w:color w:val="000000"/>
                <w:sz w:val="18"/>
                <w:szCs w:val="18"/>
              </w:rPr>
              <w:t>.</w:t>
            </w:r>
          </w:p>
        </w:tc>
      </w:tr>
      <w:tr w:rsidRPr="00942559" w:rsidR="7A482919" w:rsidTr="678B9C50" w14:paraId="3767736C"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12B1BD7" w:rsidP="00942559" w:rsidRDefault="512B1BD7" w14:paraId="50E84FDA"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7A482919" w:rsidP="00942559" w:rsidRDefault="0DFF2619" w14:paraId="7B4C4106"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Celem zajęć jest zapoznanie studentów i studentek z interdyscyplinarną dziedziną etnolingwistyki w kontekście hiszpańskojęzycznego obszaru kulturowego. Kurs ma na celu rozwijanie umiejętności analizy relacji między językiem a kulturą, z uwzględnieniem wpływu czynników społecznych, historycznych i geograficznych na kształtowanie się wariantów języka hiszpańskiego. Zajęcia mają również na celu zapoznanie uczestników i uczestniczki z rolą języka w konstruowaniu tożsamości kulturowej oraz w komunikacji międzykulturowej.</w:t>
            </w:r>
          </w:p>
        </w:tc>
      </w:tr>
    </w:tbl>
    <w:p w:rsidR="70F355E2" w:rsidP="7A482919" w:rsidRDefault="70F355E2" w14:paraId="16C3D3F9" w14:textId="77777777">
      <w:pPr>
        <w:rPr>
          <w:rFonts w:ascii="Cambria" w:hAnsi="Cambria" w:eastAsia="Cambria" w:cs="Cambria"/>
        </w:rPr>
      </w:pPr>
    </w:p>
    <w:p w:rsidR="35BDC098" w:rsidP="7A482919" w:rsidRDefault="2317E34F" w14:paraId="71A7B3D9" w14:textId="77777777">
      <w:pPr>
        <w:jc w:val="center"/>
        <w:rPr>
          <w:rFonts w:ascii="Cambria" w:hAnsi="Cambria" w:eastAsia="Cambria" w:cs="Cambria"/>
          <w:b/>
          <w:bCs/>
          <w:i/>
          <w:iCs/>
        </w:rPr>
      </w:pPr>
      <w:r w:rsidRPr="7A482919">
        <w:rPr>
          <w:rFonts w:ascii="Cambria" w:hAnsi="Cambria" w:eastAsia="Cambria" w:cs="Cambria"/>
          <w:b/>
          <w:bCs/>
          <w:i/>
          <w:iCs/>
        </w:rPr>
        <w:t>SPECJALIZACJA LITERATUROZNAWCZA</w:t>
      </w:r>
    </w:p>
    <w:tbl>
      <w:tblPr>
        <w:tblW w:w="0" w:type="auto"/>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fixed"/>
        <w:tblLook w:val="04A0" w:firstRow="1" w:lastRow="0" w:firstColumn="1" w:lastColumn="0" w:noHBand="0" w:noVBand="1"/>
      </w:tblPr>
      <w:tblGrid>
        <w:gridCol w:w="4500"/>
        <w:gridCol w:w="4500"/>
      </w:tblGrid>
      <w:tr w:rsidRPr="00942559" w:rsidR="5D3EC8B2" w:rsidTr="7FEEE6A6" w14:paraId="2B777245"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49AB751B"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Nazwa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51B86E97"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2A271CDC">
              <w:rPr>
                <w:rFonts w:ascii="Cambria" w:hAnsi="Cambria" w:eastAsia="Cambria" w:cs="Cambria"/>
                <w:color w:val="FF0000"/>
                <w:sz w:val="18"/>
                <w:szCs w:val="18"/>
              </w:rPr>
              <w:t>Seminarium magisterskie 1</w:t>
            </w:r>
          </w:p>
        </w:tc>
      </w:tr>
      <w:tr w:rsidRPr="00942559" w:rsidR="5D3EC8B2" w:rsidTr="7FEEE6A6" w14:paraId="7F861355"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20678B9F"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Liczba godzin poszczególnych form zajęć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3F642256"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2A271CDC">
              <w:rPr>
                <w:rFonts w:ascii="Cambria" w:hAnsi="Cambria" w:eastAsia="Cambria" w:cs="Cambria"/>
                <w:color w:val="000000"/>
                <w:sz w:val="18"/>
                <w:szCs w:val="18"/>
              </w:rPr>
              <w:t>28 godz. (seminarium)</w:t>
            </w:r>
          </w:p>
        </w:tc>
      </w:tr>
      <w:tr w:rsidRPr="00942559" w:rsidR="5D3EC8B2" w:rsidTr="7FEEE6A6" w14:paraId="733B6CDF"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55A098C4"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zaliczenia (egzamin, zaliczenie, zaliczenie na ocenę)</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0D117ED5"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56E84106">
              <w:rPr>
                <w:rFonts w:ascii="Cambria" w:hAnsi="Cambria" w:eastAsia="Cambria" w:cs="Cambria"/>
                <w:color w:val="000000"/>
                <w:sz w:val="18"/>
                <w:szCs w:val="18"/>
              </w:rPr>
              <w:t>zaliczenie na ocenę</w:t>
            </w:r>
          </w:p>
        </w:tc>
      </w:tr>
      <w:tr w:rsidRPr="00942559" w:rsidR="5D3EC8B2" w:rsidTr="7FEEE6A6" w14:paraId="428AB172"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49CC8964"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prowadzenia zajęć (stacjonarna, zdalna, hybrydowa)</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46BFAE33"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60EA733A">
              <w:rPr>
                <w:rFonts w:ascii="Cambria" w:hAnsi="Cambria" w:eastAsia="Cambria" w:cs="Cambria"/>
                <w:color w:val="000000"/>
                <w:sz w:val="18"/>
                <w:szCs w:val="18"/>
              </w:rPr>
              <w:t>stacjonarna</w:t>
            </w:r>
          </w:p>
        </w:tc>
      </w:tr>
      <w:tr w:rsidRPr="00942559" w:rsidR="5D3EC8B2" w:rsidTr="7FEEE6A6" w14:paraId="10A5F988"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5DC630DD"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Język wykładowy</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174D6EF2"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60EA733A">
              <w:rPr>
                <w:rFonts w:ascii="Cambria" w:hAnsi="Cambria" w:eastAsia="Cambria" w:cs="Cambria"/>
                <w:color w:val="000000"/>
                <w:sz w:val="18"/>
                <w:szCs w:val="18"/>
              </w:rPr>
              <w:t>hiszpański</w:t>
            </w:r>
          </w:p>
        </w:tc>
      </w:tr>
      <w:tr w:rsidRPr="00942559" w:rsidR="5D3EC8B2" w:rsidTr="7FEEE6A6" w14:paraId="3A97BF67"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4A62920D"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Punkty ECTS</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4289C6AD"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1762E851">
              <w:rPr>
                <w:rFonts w:ascii="Cambria" w:hAnsi="Cambria" w:eastAsia="Cambria" w:cs="Cambria"/>
                <w:color w:val="000000"/>
                <w:sz w:val="18"/>
                <w:szCs w:val="18"/>
              </w:rPr>
              <w:t>4</w:t>
            </w:r>
          </w:p>
        </w:tc>
      </w:tr>
      <w:tr w:rsidRPr="00942559" w:rsidR="5D3EC8B2" w:rsidTr="7FEEE6A6" w14:paraId="04FE100A"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6A96A31D"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Skrócony opis, stanowiący przybliżenie celów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787261E" w14:paraId="2FFC816D"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sz w:val="18"/>
                <w:szCs w:val="18"/>
              </w:rPr>
              <w:t xml:space="preserve">Celem zajęć jest </w:t>
            </w:r>
            <w:r w:rsidRPr="00942559" w:rsidR="68E998C7">
              <w:rPr>
                <w:rFonts w:ascii="Cambria" w:hAnsi="Cambria" w:eastAsia="Cambria" w:cs="Cambria"/>
                <w:sz w:val="18"/>
                <w:szCs w:val="18"/>
              </w:rPr>
              <w:t>sformułowanie, wspólnie ze studentem</w:t>
            </w:r>
            <w:r w:rsidRPr="00942559" w:rsidR="5BEAAF6C">
              <w:rPr>
                <w:rFonts w:ascii="Cambria" w:hAnsi="Cambria" w:eastAsia="Cambria" w:cs="Cambria"/>
                <w:sz w:val="18"/>
                <w:szCs w:val="18"/>
              </w:rPr>
              <w:t>/</w:t>
            </w:r>
            <w:r w:rsidRPr="00942559" w:rsidR="68E998C7">
              <w:rPr>
                <w:rFonts w:ascii="Cambria" w:hAnsi="Cambria" w:eastAsia="Cambria" w:cs="Cambria"/>
                <w:sz w:val="18"/>
                <w:szCs w:val="18"/>
              </w:rPr>
              <w:t>studentką</w:t>
            </w:r>
            <w:r w:rsidRPr="00942559" w:rsidR="56C8E9E1">
              <w:rPr>
                <w:rFonts w:ascii="Cambria" w:hAnsi="Cambria" w:eastAsia="Cambria" w:cs="Cambria"/>
                <w:sz w:val="18"/>
                <w:szCs w:val="18"/>
              </w:rPr>
              <w:t>,</w:t>
            </w:r>
            <w:r w:rsidRPr="00942559" w:rsidR="592EECBD">
              <w:rPr>
                <w:rFonts w:ascii="Cambria" w:hAnsi="Cambria" w:eastAsia="Cambria" w:cs="Cambria"/>
                <w:sz w:val="18"/>
                <w:szCs w:val="18"/>
              </w:rPr>
              <w:t xml:space="preserve"> tematu pracy magisterskiej oraz </w:t>
            </w:r>
            <w:r w:rsidRPr="00942559">
              <w:rPr>
                <w:rFonts w:ascii="Cambria" w:hAnsi="Cambria" w:eastAsia="Cambria" w:cs="Cambria"/>
                <w:sz w:val="18"/>
                <w:szCs w:val="18"/>
              </w:rPr>
              <w:t xml:space="preserve">wypracowanie </w:t>
            </w:r>
            <w:r w:rsidRPr="00942559" w:rsidR="5BCC0B2F">
              <w:rPr>
                <w:rFonts w:ascii="Cambria" w:hAnsi="Cambria" w:eastAsia="Cambria" w:cs="Cambria"/>
                <w:sz w:val="18"/>
                <w:szCs w:val="18"/>
              </w:rPr>
              <w:t xml:space="preserve">instrumentarium </w:t>
            </w:r>
            <w:r w:rsidRPr="00942559">
              <w:rPr>
                <w:rFonts w:ascii="Cambria" w:hAnsi="Cambria" w:eastAsia="Cambria" w:cs="Cambria"/>
                <w:sz w:val="18"/>
                <w:szCs w:val="18"/>
              </w:rPr>
              <w:t>metodologiczn</w:t>
            </w:r>
            <w:r w:rsidRPr="00942559" w:rsidR="2099123A">
              <w:rPr>
                <w:rFonts w:ascii="Cambria" w:hAnsi="Cambria" w:eastAsia="Cambria" w:cs="Cambria"/>
                <w:sz w:val="18"/>
                <w:szCs w:val="18"/>
              </w:rPr>
              <w:t>ego, adekwatnego do wybranego tematu</w:t>
            </w:r>
            <w:r w:rsidRPr="00942559">
              <w:rPr>
                <w:rFonts w:ascii="Cambria" w:hAnsi="Cambria" w:eastAsia="Cambria" w:cs="Cambria"/>
                <w:sz w:val="18"/>
                <w:szCs w:val="18"/>
              </w:rPr>
              <w:t>. </w:t>
            </w:r>
            <w:r w:rsidRPr="00942559" w:rsidR="56772476">
              <w:rPr>
                <w:rFonts w:ascii="Cambria" w:hAnsi="Cambria" w:eastAsia="Cambria" w:cs="Cambria"/>
                <w:sz w:val="18"/>
                <w:szCs w:val="18"/>
              </w:rPr>
              <w:t>Ponadto student/ka zapoznaje się ze standardami wykorzystywania źródeł akademickich</w:t>
            </w:r>
            <w:r w:rsidRPr="00942559" w:rsidR="12BAE656">
              <w:rPr>
                <w:rFonts w:ascii="Cambria" w:hAnsi="Cambria" w:eastAsia="Cambria" w:cs="Cambria"/>
                <w:sz w:val="18"/>
                <w:szCs w:val="18"/>
              </w:rPr>
              <w:t xml:space="preserve"> i z zasadami konstruowania tekstu akademickiego</w:t>
            </w:r>
            <w:r w:rsidRPr="00942559" w:rsidR="56772476">
              <w:rPr>
                <w:rFonts w:ascii="Cambria" w:hAnsi="Cambria" w:eastAsia="Cambria" w:cs="Cambria"/>
                <w:sz w:val="18"/>
                <w:szCs w:val="18"/>
              </w:rPr>
              <w:t>.</w:t>
            </w:r>
          </w:p>
        </w:tc>
      </w:tr>
      <w:tr w:rsidRPr="00942559" w:rsidR="5D3EC8B2" w:rsidTr="7FEEE6A6" w14:paraId="077A0386"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21B9F027"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Wymagania wstępne, stanowiące określenie wiedzy i umiejętności, jakie musi posiadać student zapisujący się na dany przedmiot</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56E1CE08" w14:paraId="753EDB8F" w14:textId="1B2A22B3">
            <w:pPr>
              <w:spacing w:after="0" w:line="360" w:lineRule="auto"/>
              <w:jc w:val="both"/>
              <w:rPr>
                <w:rFonts w:ascii="Cambria" w:hAnsi="Cambria" w:eastAsia="Cambria" w:cs="Cambria"/>
                <w:color w:val="000000"/>
                <w:sz w:val="18"/>
                <w:szCs w:val="18"/>
              </w:rPr>
            </w:pPr>
            <w:r w:rsidRPr="7FEEE6A6" w:rsidR="7CC0C102">
              <w:rPr>
                <w:rFonts w:ascii="Cambria" w:hAnsi="Cambria" w:eastAsia="Cambria" w:cs="Cambria"/>
                <w:color w:val="000000" w:themeColor="text1" w:themeTint="FF" w:themeShade="FF"/>
                <w:sz w:val="18"/>
                <w:szCs w:val="18"/>
              </w:rPr>
              <w:t xml:space="preserve">Zaawansowana znajomość języka hiszpańskiego (przynajmniej B2+) oraz </w:t>
            </w:r>
            <w:r w:rsidRPr="7FEEE6A6" w:rsidR="23BDB7CF">
              <w:rPr>
                <w:rFonts w:ascii="Cambria" w:hAnsi="Cambria" w:eastAsia="Cambria" w:cs="Cambria"/>
                <w:color w:val="000000" w:themeColor="text1" w:themeTint="FF" w:themeShade="FF"/>
                <w:sz w:val="18"/>
                <w:szCs w:val="18"/>
              </w:rPr>
              <w:t xml:space="preserve">zaawansowana wiedza </w:t>
            </w:r>
            <w:r w:rsidRPr="7FEEE6A6" w:rsidR="23BDB7CF">
              <w:rPr>
                <w:rFonts w:ascii="Cambria" w:hAnsi="Cambria" w:eastAsia="Cambria" w:cs="Cambria"/>
                <w:color w:val="000000" w:themeColor="text1" w:themeTint="FF" w:themeShade="FF"/>
                <w:sz w:val="18"/>
                <w:szCs w:val="18"/>
              </w:rPr>
              <w:t>dotycząca</w:t>
            </w:r>
            <w:r w:rsidRPr="7FEEE6A6" w:rsidR="4C2E4952">
              <w:rPr>
                <w:rFonts w:ascii="Cambria" w:hAnsi="Cambria" w:eastAsia="Cambria" w:cs="Cambria"/>
                <w:color w:val="000000" w:themeColor="text1" w:themeTint="FF" w:themeShade="FF"/>
                <w:sz w:val="18"/>
                <w:szCs w:val="18"/>
              </w:rPr>
              <w:t xml:space="preserve"> </w:t>
            </w:r>
            <w:r w:rsidRPr="7FEEE6A6" w:rsidR="7CC0C102">
              <w:rPr>
                <w:rFonts w:ascii="Cambria" w:hAnsi="Cambria" w:eastAsia="Cambria" w:cs="Cambria"/>
                <w:color w:val="000000" w:themeColor="text1" w:themeTint="FF" w:themeShade="FF"/>
                <w:sz w:val="18"/>
                <w:szCs w:val="18"/>
              </w:rPr>
              <w:t>zagadnień</w:t>
            </w:r>
            <w:r w:rsidRPr="7FEEE6A6" w:rsidR="7CC0C102">
              <w:rPr>
                <w:rFonts w:ascii="Cambria" w:hAnsi="Cambria" w:eastAsia="Cambria" w:cs="Cambria"/>
                <w:color w:val="000000" w:themeColor="text1" w:themeTint="FF" w:themeShade="FF"/>
                <w:sz w:val="18"/>
                <w:szCs w:val="18"/>
              </w:rPr>
              <w:t xml:space="preserve"> z literaturoznawstwa hiszpańskojęzycznego</w:t>
            </w:r>
          </w:p>
        </w:tc>
      </w:tr>
      <w:tr w:rsidRPr="00942559" w:rsidR="5D3EC8B2" w:rsidTr="7FEEE6A6" w14:paraId="06BE8480"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6EE5E7D8"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661BD3A7" w14:paraId="04FC4435"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WIEDZA:</w:t>
            </w:r>
          </w:p>
          <w:p w:rsidRPr="00942559" w:rsidR="010CD9E9" w:rsidP="00942559" w:rsidRDefault="68841737" w14:paraId="5CD146BF" w14:textId="322EDB2F">
            <w:pPr>
              <w:spacing w:after="0" w:line="360" w:lineRule="auto"/>
              <w:jc w:val="both"/>
              <w:rPr>
                <w:rFonts w:ascii="Cambria" w:hAnsi="Cambria" w:eastAsia="Cambria" w:cs="Cambria"/>
                <w:color w:val="000000"/>
                <w:sz w:val="18"/>
                <w:szCs w:val="18"/>
              </w:rPr>
            </w:pPr>
            <w:r w:rsidRPr="7FEEE6A6" w:rsidR="413B32AA">
              <w:rPr>
                <w:rFonts w:ascii="Cambria" w:hAnsi="Cambria" w:eastAsia="Cambria" w:cs="Cambria"/>
                <w:color w:val="000000" w:themeColor="text1" w:themeTint="FF" w:themeShade="FF"/>
                <w:sz w:val="18"/>
                <w:szCs w:val="18"/>
              </w:rPr>
              <w:t>1</w:t>
            </w:r>
            <w:r w:rsidRPr="7FEEE6A6" w:rsidR="126E7339">
              <w:rPr>
                <w:rFonts w:ascii="Cambria" w:hAnsi="Cambria" w:eastAsia="Cambria" w:cs="Cambria"/>
                <w:color w:val="000000" w:themeColor="text1" w:themeTint="FF" w:themeShade="FF"/>
                <w:sz w:val="18"/>
                <w:szCs w:val="18"/>
              </w:rPr>
              <w:t xml:space="preserve">. </w:t>
            </w:r>
            <w:r w:rsidRPr="7FEEE6A6" w:rsidR="6C641A3E">
              <w:rPr>
                <w:rFonts w:ascii="Cambria" w:hAnsi="Cambria" w:eastAsia="Cambria" w:cs="Cambria"/>
                <w:color w:val="000000" w:themeColor="text1" w:themeTint="FF" w:themeShade="FF"/>
                <w:sz w:val="18"/>
                <w:szCs w:val="18"/>
              </w:rPr>
              <w:t xml:space="preserve">Student/ka </w:t>
            </w:r>
            <w:r w:rsidRPr="7FEEE6A6" w:rsidR="6178DED3">
              <w:rPr>
                <w:rFonts w:ascii="Cambria" w:hAnsi="Cambria" w:eastAsia="Cambria" w:cs="Cambria"/>
                <w:color w:val="000000" w:themeColor="text1" w:themeTint="FF" w:themeShade="FF"/>
                <w:sz w:val="18"/>
                <w:szCs w:val="18"/>
              </w:rPr>
              <w:t>zna i rozumie w stopniu pogłębionym</w:t>
            </w:r>
            <w:r w:rsidRPr="7FEEE6A6" w:rsidR="6C641A3E">
              <w:rPr>
                <w:rFonts w:ascii="Cambria" w:hAnsi="Cambria" w:eastAsia="Cambria" w:cs="Cambria"/>
                <w:sz w:val="18"/>
                <w:szCs w:val="18"/>
              </w:rPr>
              <w:t xml:space="preserve"> </w:t>
            </w:r>
            <w:r w:rsidRPr="7FEEE6A6" w:rsidR="40136F2C">
              <w:rPr>
                <w:rFonts w:ascii="Cambria" w:hAnsi="Cambria" w:eastAsia="Cambria" w:cs="Cambria"/>
                <w:sz w:val="18"/>
                <w:szCs w:val="18"/>
              </w:rPr>
              <w:t>perspektyw</w:t>
            </w:r>
            <w:r w:rsidRPr="7FEEE6A6" w:rsidR="6AA2A4A9">
              <w:rPr>
                <w:rFonts w:ascii="Cambria" w:hAnsi="Cambria" w:eastAsia="Cambria" w:cs="Cambria"/>
                <w:sz w:val="18"/>
                <w:szCs w:val="18"/>
              </w:rPr>
              <w:t>ę</w:t>
            </w:r>
            <w:r w:rsidRPr="7FEEE6A6" w:rsidR="40136F2C">
              <w:rPr>
                <w:rFonts w:ascii="Cambria" w:hAnsi="Cambria" w:eastAsia="Cambria" w:cs="Cambria"/>
                <w:sz w:val="18"/>
                <w:szCs w:val="18"/>
              </w:rPr>
              <w:t xml:space="preserve"> badawcz</w:t>
            </w:r>
            <w:r w:rsidRPr="7FEEE6A6" w:rsidR="4B809DBC">
              <w:rPr>
                <w:rFonts w:ascii="Cambria" w:hAnsi="Cambria" w:eastAsia="Cambria" w:cs="Cambria"/>
                <w:sz w:val="18"/>
                <w:szCs w:val="18"/>
              </w:rPr>
              <w:t>ą</w:t>
            </w:r>
            <w:r w:rsidRPr="7FEEE6A6" w:rsidR="40136F2C">
              <w:rPr>
                <w:rFonts w:ascii="Cambria" w:hAnsi="Cambria" w:eastAsia="Cambria" w:cs="Cambria"/>
                <w:sz w:val="18"/>
                <w:szCs w:val="18"/>
              </w:rPr>
              <w:t>, któr</w:t>
            </w:r>
            <w:r w:rsidRPr="7FEEE6A6" w:rsidR="33BE1ACE">
              <w:rPr>
                <w:rFonts w:ascii="Cambria" w:hAnsi="Cambria" w:eastAsia="Cambria" w:cs="Cambria"/>
                <w:sz w:val="18"/>
                <w:szCs w:val="18"/>
              </w:rPr>
              <w:t>ą</w:t>
            </w:r>
            <w:r w:rsidRPr="7FEEE6A6" w:rsidR="40136F2C">
              <w:rPr>
                <w:rFonts w:ascii="Cambria" w:hAnsi="Cambria" w:eastAsia="Cambria" w:cs="Cambria"/>
                <w:sz w:val="18"/>
                <w:szCs w:val="18"/>
              </w:rPr>
              <w:t xml:space="preserve"> wykorzysta do badania swojego tematu</w:t>
            </w:r>
            <w:r w:rsidRPr="7FEEE6A6" w:rsidR="4A0760FD">
              <w:rPr>
                <w:rFonts w:ascii="Cambria" w:hAnsi="Cambria" w:eastAsia="Cambria" w:cs="Cambria"/>
                <w:sz w:val="18"/>
                <w:szCs w:val="18"/>
              </w:rPr>
              <w:t xml:space="preserve"> (</w:t>
            </w:r>
            <w:r w:rsidRPr="7FEEE6A6" w:rsidR="7B7D503F">
              <w:rPr>
                <w:rFonts w:ascii="Cambria" w:hAnsi="Cambria" w:eastAsia="Cambria" w:cs="Cambria"/>
                <w:color w:val="000000" w:themeColor="text1" w:themeTint="FF" w:themeShade="FF"/>
                <w:sz w:val="18"/>
                <w:szCs w:val="18"/>
              </w:rPr>
              <w:t>01HL-2A_W03</w:t>
            </w:r>
            <w:r w:rsidRPr="7FEEE6A6" w:rsidR="51B01BEE">
              <w:rPr>
                <w:rFonts w:ascii="Cambria" w:hAnsi="Cambria" w:eastAsia="Cambria" w:cs="Cambria"/>
                <w:color w:val="000000" w:themeColor="text1" w:themeTint="FF" w:themeShade="FF"/>
                <w:sz w:val="18"/>
                <w:szCs w:val="18"/>
              </w:rPr>
              <w:t xml:space="preserve">; </w:t>
            </w:r>
            <w:r w:rsidRPr="7FEEE6A6" w:rsidR="59D631F6">
              <w:rPr>
                <w:rFonts w:ascii="Cambria" w:hAnsi="Cambria" w:eastAsia="Cambria" w:cs="Cambria"/>
                <w:color w:val="000000" w:themeColor="text1" w:themeTint="FF" w:themeShade="FF"/>
                <w:sz w:val="18"/>
                <w:szCs w:val="18"/>
              </w:rPr>
              <w:t>01H-2A_W1</w:t>
            </w:r>
            <w:r w:rsidRPr="7FEEE6A6" w:rsidR="1A587991">
              <w:rPr>
                <w:rFonts w:ascii="Cambria" w:hAnsi="Cambria" w:eastAsia="Cambria" w:cs="Cambria"/>
                <w:color w:val="000000" w:themeColor="text1" w:themeTint="FF" w:themeShade="FF"/>
                <w:sz w:val="18"/>
                <w:szCs w:val="18"/>
              </w:rPr>
              <w:t>3</w:t>
            </w:r>
            <w:r w:rsidRPr="7FEEE6A6" w:rsidR="48CDF372">
              <w:rPr>
                <w:rFonts w:ascii="Cambria" w:hAnsi="Cambria" w:eastAsia="Cambria" w:cs="Cambria"/>
                <w:color w:val="000000" w:themeColor="text1" w:themeTint="FF" w:themeShade="FF"/>
                <w:sz w:val="18"/>
                <w:szCs w:val="18"/>
              </w:rPr>
              <w:t>)</w:t>
            </w:r>
            <w:r w:rsidRPr="7FEEE6A6" w:rsidR="112CB20F">
              <w:rPr>
                <w:rFonts w:ascii="Cambria" w:hAnsi="Cambria" w:eastAsia="Cambria" w:cs="Cambria"/>
                <w:color w:val="000000" w:themeColor="text1" w:themeTint="FF" w:themeShade="FF"/>
                <w:sz w:val="18"/>
                <w:szCs w:val="18"/>
              </w:rPr>
              <w:t>.</w:t>
            </w:r>
          </w:p>
          <w:p w:rsidRPr="00942559" w:rsidR="5D3EC8B2" w:rsidP="00942559" w:rsidRDefault="287BAAA9" w14:paraId="6393EEA4" w14:textId="33CA3BC4">
            <w:pPr>
              <w:spacing w:after="0" w:line="360" w:lineRule="auto"/>
              <w:jc w:val="both"/>
              <w:rPr>
                <w:rFonts w:ascii="Cambria" w:hAnsi="Cambria" w:eastAsia="Cambria" w:cs="Cambria"/>
                <w:color w:val="000000"/>
                <w:sz w:val="18"/>
                <w:szCs w:val="18"/>
              </w:rPr>
            </w:pPr>
            <w:r w:rsidRPr="7FEEE6A6" w:rsidR="7183A24A">
              <w:rPr>
                <w:rFonts w:ascii="Cambria" w:hAnsi="Cambria" w:eastAsia="Cambria" w:cs="Cambria"/>
                <w:color w:val="000000" w:themeColor="text1" w:themeTint="FF" w:themeShade="FF"/>
                <w:sz w:val="18"/>
                <w:szCs w:val="18"/>
              </w:rPr>
              <w:t>2</w:t>
            </w:r>
            <w:r w:rsidRPr="7FEEE6A6" w:rsidR="65DF686E">
              <w:rPr>
                <w:rFonts w:ascii="Cambria" w:hAnsi="Cambria" w:eastAsia="Cambria" w:cs="Cambria"/>
                <w:color w:val="000000" w:themeColor="text1" w:themeTint="FF" w:themeShade="FF"/>
                <w:sz w:val="18"/>
                <w:szCs w:val="18"/>
              </w:rPr>
              <w:t xml:space="preserve">. </w:t>
            </w:r>
            <w:r w:rsidRPr="7FEEE6A6" w:rsidR="6A2B38FB">
              <w:rPr>
                <w:rFonts w:ascii="Cambria" w:hAnsi="Cambria" w:eastAsia="Cambria" w:cs="Cambria"/>
                <w:color w:val="000000" w:themeColor="text1" w:themeTint="FF" w:themeShade="FF"/>
                <w:sz w:val="18"/>
                <w:szCs w:val="18"/>
              </w:rPr>
              <w:t xml:space="preserve">Student/ka </w:t>
            </w:r>
            <w:r w:rsidRPr="7FEEE6A6" w:rsidR="325B707E">
              <w:rPr>
                <w:rFonts w:ascii="Cambria" w:hAnsi="Cambria" w:eastAsia="Cambria" w:cs="Cambria"/>
                <w:color w:val="000000" w:themeColor="text1" w:themeTint="FF" w:themeShade="FF"/>
                <w:sz w:val="18"/>
                <w:szCs w:val="18"/>
              </w:rPr>
              <w:t>zna i rozumie w stopniu pogłębionym</w:t>
            </w:r>
            <w:r w:rsidRPr="7FEEE6A6" w:rsidR="4BC99025">
              <w:rPr>
                <w:rFonts w:ascii="Cambria" w:hAnsi="Cambria" w:eastAsia="Cambria" w:cs="Cambria"/>
                <w:color w:val="000000" w:themeColor="text1" w:themeTint="FF" w:themeShade="FF"/>
                <w:sz w:val="18"/>
                <w:szCs w:val="18"/>
              </w:rPr>
              <w:t xml:space="preserve"> istotne dla swojego tematu zagadnienia związane z literaturą i kulturą hiszpańskiego obszaru językowego </w:t>
            </w:r>
            <w:r w:rsidRPr="7FEEE6A6" w:rsidR="1741CB64">
              <w:rPr>
                <w:rFonts w:ascii="Cambria" w:hAnsi="Cambria" w:eastAsia="Cambria" w:cs="Cambria"/>
                <w:color w:val="000000" w:themeColor="text1" w:themeTint="FF" w:themeShade="FF"/>
                <w:sz w:val="18"/>
                <w:szCs w:val="18"/>
              </w:rPr>
              <w:t>(</w:t>
            </w:r>
            <w:r w:rsidRPr="7FEEE6A6" w:rsidR="6A2B38FB">
              <w:rPr>
                <w:rFonts w:ascii="Cambria" w:hAnsi="Cambria" w:eastAsia="Cambria" w:cs="Cambria"/>
                <w:color w:val="000000" w:themeColor="text1" w:themeTint="FF" w:themeShade="FF"/>
                <w:sz w:val="18"/>
                <w:szCs w:val="18"/>
              </w:rPr>
              <w:t>01HL-2A_W01; 01H-2A_W11</w:t>
            </w:r>
            <w:r w:rsidRPr="7FEEE6A6" w:rsidR="59716F1C">
              <w:rPr>
                <w:rFonts w:ascii="Cambria" w:hAnsi="Cambria" w:eastAsia="Cambria" w:cs="Cambria"/>
                <w:color w:val="000000" w:themeColor="text1" w:themeTint="FF" w:themeShade="FF"/>
                <w:sz w:val="18"/>
                <w:szCs w:val="18"/>
              </w:rPr>
              <w:t>)</w:t>
            </w:r>
            <w:r w:rsidRPr="7FEEE6A6" w:rsidR="65C1F50B">
              <w:rPr>
                <w:rFonts w:ascii="Cambria" w:hAnsi="Cambria" w:eastAsia="Cambria" w:cs="Cambria"/>
                <w:color w:val="000000" w:themeColor="text1" w:themeTint="FF" w:themeShade="FF"/>
                <w:sz w:val="18"/>
                <w:szCs w:val="18"/>
              </w:rPr>
              <w:t>.</w:t>
            </w:r>
          </w:p>
          <w:p w:rsidRPr="00942559" w:rsidR="5D3EC8B2" w:rsidP="00942559" w:rsidRDefault="7DF8BF00" w14:paraId="3D3700F0"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UMIEJĘTNOŚCI:</w:t>
            </w:r>
          </w:p>
          <w:p w:rsidRPr="00942559" w:rsidR="010CD9E9" w:rsidP="00942559" w:rsidRDefault="22D75F86" w14:paraId="022BDE98" w14:textId="77777777">
            <w:pPr>
              <w:spacing w:after="0" w:line="360" w:lineRule="auto"/>
              <w:jc w:val="both"/>
              <w:rPr>
                <w:rFonts w:ascii="Cambria" w:hAnsi="Cambria" w:eastAsia="Cambria" w:cs="Cambria"/>
                <w:sz w:val="18"/>
                <w:szCs w:val="18"/>
              </w:rPr>
            </w:pPr>
            <w:r w:rsidRPr="00942559">
              <w:rPr>
                <w:rFonts w:ascii="Cambria" w:hAnsi="Cambria" w:eastAsia="Cambria" w:cs="Cambria"/>
                <w:color w:val="000000"/>
                <w:sz w:val="18"/>
                <w:szCs w:val="18"/>
              </w:rPr>
              <w:t xml:space="preserve">1. </w:t>
            </w:r>
            <w:r w:rsidRPr="00942559" w:rsidR="1F7B4F00">
              <w:rPr>
                <w:rFonts w:ascii="Cambria" w:hAnsi="Cambria" w:eastAsia="Cambria" w:cs="Cambria"/>
                <w:color w:val="000000"/>
                <w:sz w:val="18"/>
                <w:szCs w:val="18"/>
              </w:rPr>
              <w:t xml:space="preserve">Student/ka wyszukuje i prezentuje odpowiednie źródła do analizy wybranych tekstów literackich i innych artefaktów kultury </w:t>
            </w:r>
            <w:r w:rsidRPr="00942559" w:rsidR="74A03029">
              <w:rPr>
                <w:rFonts w:ascii="Cambria" w:hAnsi="Cambria" w:eastAsia="Cambria" w:cs="Cambria"/>
                <w:color w:val="000000"/>
                <w:sz w:val="18"/>
                <w:szCs w:val="18"/>
              </w:rPr>
              <w:t>(</w:t>
            </w:r>
            <w:r w:rsidRPr="00942559" w:rsidR="1F7B4F00">
              <w:rPr>
                <w:rFonts w:ascii="Cambria" w:hAnsi="Cambria" w:eastAsia="Cambria" w:cs="Cambria"/>
                <w:color w:val="000000"/>
                <w:sz w:val="18"/>
                <w:szCs w:val="18"/>
              </w:rPr>
              <w:t>01HL-2A_U04</w:t>
            </w:r>
            <w:r w:rsidRPr="00942559" w:rsidR="44799488">
              <w:rPr>
                <w:rFonts w:ascii="Cambria" w:hAnsi="Cambria" w:eastAsia="Cambria" w:cs="Cambria"/>
                <w:color w:val="000000"/>
                <w:sz w:val="18"/>
                <w:szCs w:val="18"/>
              </w:rPr>
              <w:t>, 01H-2A_U07</w:t>
            </w:r>
            <w:r w:rsidRPr="00942559" w:rsidR="3964CB0E">
              <w:rPr>
                <w:rFonts w:ascii="Cambria" w:hAnsi="Cambria" w:eastAsia="Cambria" w:cs="Cambria"/>
                <w:color w:val="000000"/>
                <w:sz w:val="18"/>
                <w:szCs w:val="18"/>
              </w:rPr>
              <w:t>)</w:t>
            </w:r>
            <w:r w:rsidRPr="00942559" w:rsidR="6A286A84">
              <w:rPr>
                <w:rFonts w:ascii="Cambria" w:hAnsi="Cambria" w:eastAsia="Cambria" w:cs="Cambria"/>
                <w:color w:val="000000"/>
                <w:sz w:val="18"/>
                <w:szCs w:val="18"/>
              </w:rPr>
              <w:t>.</w:t>
            </w:r>
          </w:p>
          <w:p w:rsidRPr="00942559" w:rsidR="5D3EC8B2" w:rsidP="00942559" w:rsidRDefault="3964CB0E" w14:paraId="680713CE" w14:textId="77777777">
            <w:pPr>
              <w:spacing w:after="0" w:line="360" w:lineRule="auto"/>
              <w:jc w:val="both"/>
              <w:rPr>
                <w:rFonts w:ascii="Cambria" w:hAnsi="Cambria" w:eastAsia="Cambria" w:cs="Cambria"/>
                <w:sz w:val="18"/>
                <w:szCs w:val="18"/>
              </w:rPr>
            </w:pPr>
            <w:r w:rsidRPr="00942559">
              <w:rPr>
                <w:rFonts w:ascii="Cambria" w:hAnsi="Cambria" w:eastAsia="Cambria" w:cs="Cambria"/>
                <w:color w:val="000000"/>
                <w:sz w:val="18"/>
                <w:szCs w:val="18"/>
              </w:rPr>
              <w:t>2</w:t>
            </w:r>
            <w:r w:rsidRPr="00942559" w:rsidR="2D78B1B5">
              <w:rPr>
                <w:rFonts w:ascii="Cambria" w:hAnsi="Cambria" w:eastAsia="Cambria" w:cs="Cambria"/>
                <w:color w:val="000000"/>
                <w:sz w:val="18"/>
                <w:szCs w:val="18"/>
              </w:rPr>
              <w:t xml:space="preserve">. </w:t>
            </w:r>
            <w:r w:rsidRPr="00942559" w:rsidR="0B45F0C8">
              <w:rPr>
                <w:rFonts w:ascii="Cambria" w:hAnsi="Cambria" w:eastAsia="Cambria" w:cs="Cambria"/>
                <w:color w:val="000000"/>
                <w:sz w:val="18"/>
                <w:szCs w:val="18"/>
              </w:rPr>
              <w:t xml:space="preserve">Student/ka sporządza prace pisemne dotyczące </w:t>
            </w:r>
            <w:r w:rsidRPr="00942559" w:rsidR="777AAADE">
              <w:rPr>
                <w:rFonts w:ascii="Cambria" w:hAnsi="Cambria" w:eastAsia="Cambria" w:cs="Cambria"/>
                <w:color w:val="000000"/>
                <w:sz w:val="18"/>
                <w:szCs w:val="18"/>
              </w:rPr>
              <w:t>wybranego problemu literaturozn</w:t>
            </w:r>
            <w:r w:rsidRPr="00942559" w:rsidR="4B99B3C2">
              <w:rPr>
                <w:rFonts w:ascii="Cambria" w:hAnsi="Cambria" w:eastAsia="Cambria" w:cs="Cambria"/>
                <w:color w:val="000000"/>
                <w:sz w:val="18"/>
                <w:szCs w:val="18"/>
              </w:rPr>
              <w:t>a</w:t>
            </w:r>
            <w:r w:rsidRPr="00942559" w:rsidR="777AAADE">
              <w:rPr>
                <w:rFonts w:ascii="Cambria" w:hAnsi="Cambria" w:eastAsia="Cambria" w:cs="Cambria"/>
                <w:color w:val="000000"/>
                <w:sz w:val="18"/>
                <w:szCs w:val="18"/>
              </w:rPr>
              <w:t xml:space="preserve">wczego z zachowaniem standardów pracy akademickiej </w:t>
            </w:r>
            <w:r w:rsidRPr="00942559" w:rsidR="0B45F0C8">
              <w:rPr>
                <w:rFonts w:ascii="Cambria" w:hAnsi="Cambria" w:eastAsia="Cambria" w:cs="Cambria"/>
                <w:color w:val="000000"/>
                <w:sz w:val="18"/>
                <w:szCs w:val="18"/>
              </w:rPr>
              <w:t>(</w:t>
            </w:r>
            <w:r w:rsidRPr="00942559">
              <w:rPr>
                <w:rFonts w:ascii="Cambria" w:hAnsi="Cambria" w:eastAsia="Cambria" w:cs="Cambria"/>
                <w:color w:val="000000"/>
                <w:sz w:val="18"/>
                <w:szCs w:val="18"/>
              </w:rPr>
              <w:t>01HL-2A_U04</w:t>
            </w:r>
            <w:r w:rsidRPr="00942559" w:rsidR="116397CC">
              <w:rPr>
                <w:rFonts w:ascii="Cambria" w:hAnsi="Cambria" w:eastAsia="Cambria" w:cs="Cambria"/>
                <w:color w:val="000000"/>
                <w:sz w:val="18"/>
                <w:szCs w:val="18"/>
              </w:rPr>
              <w:t>, 01H-2A_U07</w:t>
            </w:r>
            <w:r w:rsidRPr="00942559" w:rsidR="02AD4A9F">
              <w:rPr>
                <w:rFonts w:ascii="Cambria" w:hAnsi="Cambria" w:eastAsia="Cambria" w:cs="Cambria"/>
                <w:color w:val="000000"/>
                <w:sz w:val="18"/>
                <w:szCs w:val="18"/>
              </w:rPr>
              <w:t>)</w:t>
            </w:r>
            <w:r w:rsidRPr="00942559" w:rsidR="7A8E5FF5">
              <w:rPr>
                <w:rFonts w:ascii="Cambria" w:hAnsi="Cambria" w:eastAsia="Cambria" w:cs="Cambria"/>
                <w:color w:val="000000"/>
                <w:sz w:val="18"/>
                <w:szCs w:val="18"/>
              </w:rPr>
              <w:t>.</w:t>
            </w:r>
          </w:p>
          <w:p w:rsidRPr="00942559" w:rsidR="5D3EC8B2" w:rsidP="00942559" w:rsidRDefault="2F194F5D" w14:paraId="728FB494"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KOMPETENCJE</w:t>
            </w:r>
            <w:r w:rsidRPr="00942559" w:rsidR="684E2B69">
              <w:rPr>
                <w:rFonts w:ascii="Cambria" w:hAnsi="Cambria" w:eastAsia="Cambria" w:cs="Cambria"/>
                <w:b/>
                <w:bCs/>
                <w:color w:val="000000"/>
                <w:sz w:val="18"/>
                <w:szCs w:val="18"/>
              </w:rPr>
              <w:t xml:space="preserve"> SPOŁECZNE:</w:t>
            </w:r>
          </w:p>
          <w:p w:rsidRPr="00942559" w:rsidR="5D3EC8B2" w:rsidP="00942559" w:rsidRDefault="22D75F86" w14:paraId="0E0F9472"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1. </w:t>
            </w:r>
            <w:r w:rsidRPr="00942559" w:rsidR="19880333">
              <w:rPr>
                <w:rFonts w:ascii="Cambria" w:hAnsi="Cambria" w:eastAsia="Cambria" w:cs="Cambria"/>
                <w:sz w:val="18"/>
                <w:szCs w:val="18"/>
              </w:rPr>
              <w:t>Student</w:t>
            </w:r>
            <w:r w:rsidRPr="00942559" w:rsidR="7F26D283">
              <w:rPr>
                <w:rFonts w:ascii="Cambria" w:hAnsi="Cambria" w:eastAsia="Cambria" w:cs="Cambria"/>
                <w:sz w:val="18"/>
                <w:szCs w:val="18"/>
              </w:rPr>
              <w:t>/ka</w:t>
            </w:r>
            <w:r w:rsidRPr="00942559" w:rsidR="19880333">
              <w:rPr>
                <w:rFonts w:ascii="Cambria" w:hAnsi="Cambria" w:eastAsia="Cambria" w:cs="Cambria"/>
                <w:sz w:val="18"/>
                <w:szCs w:val="18"/>
              </w:rPr>
              <w:t xml:space="preserve"> wykazuje gotowość do otwartej i konstruktywnej dyskusji naukowej, uwzględniając różne perspektywy interpretacyjne i kulturowe w analizie literatury hiszpańskojęzycznej (</w:t>
            </w:r>
            <w:r w:rsidRPr="00942559" w:rsidR="7A8E5FF5">
              <w:rPr>
                <w:rFonts w:ascii="Cambria" w:hAnsi="Cambria" w:eastAsia="Cambria" w:cs="Cambria"/>
                <w:color w:val="000000"/>
                <w:sz w:val="18"/>
                <w:szCs w:val="18"/>
              </w:rPr>
              <w:t>01HL-2A_K01</w:t>
            </w:r>
            <w:r w:rsidRPr="00942559" w:rsidR="4E3D30E8">
              <w:rPr>
                <w:rFonts w:ascii="Cambria" w:hAnsi="Cambria" w:eastAsia="Cambria" w:cs="Cambria"/>
                <w:color w:val="000000"/>
                <w:sz w:val="18"/>
                <w:szCs w:val="18"/>
              </w:rPr>
              <w:t>; 01H-2A_K05)</w:t>
            </w:r>
            <w:r w:rsidRPr="00942559" w:rsidR="23AEC479">
              <w:rPr>
                <w:rFonts w:ascii="Cambria" w:hAnsi="Cambria" w:eastAsia="Cambria" w:cs="Cambria"/>
                <w:color w:val="000000"/>
                <w:sz w:val="18"/>
                <w:szCs w:val="18"/>
              </w:rPr>
              <w:t>.</w:t>
            </w:r>
          </w:p>
        </w:tc>
      </w:tr>
      <w:tr w:rsidRPr="00942559" w:rsidR="7A482919" w:rsidTr="7FEEE6A6" w14:paraId="34810558"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0D5FDFCD" w:rsidP="00942559" w:rsidRDefault="0D5FDFCD" w14:paraId="55EDE6FC"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A68166" w:rsidP="00942559" w:rsidRDefault="5DA68166" w14:paraId="22C32C23" w14:textId="77777777">
            <w:pPr>
              <w:spacing w:after="0" w:line="360" w:lineRule="auto"/>
              <w:jc w:val="both"/>
              <w:rPr>
                <w:rFonts w:ascii="Cambria" w:hAnsi="Cambria" w:eastAsia="Cambria" w:cs="Cambria"/>
                <w:sz w:val="18"/>
                <w:szCs w:val="18"/>
              </w:rPr>
            </w:pPr>
            <w:r w:rsidRPr="00942559">
              <w:rPr>
                <w:rFonts w:ascii="Cambria" w:hAnsi="Cambria" w:eastAsia="Cambria" w:cs="Cambria"/>
                <w:color w:val="000000"/>
                <w:sz w:val="18"/>
                <w:szCs w:val="18"/>
              </w:rPr>
              <w:t>Treści progra</w:t>
            </w:r>
            <w:r w:rsidRPr="00942559" w:rsidR="0431D125">
              <w:rPr>
                <w:rFonts w:ascii="Cambria" w:hAnsi="Cambria" w:eastAsia="Cambria" w:cs="Cambria"/>
                <w:color w:val="000000"/>
                <w:sz w:val="18"/>
                <w:szCs w:val="18"/>
              </w:rPr>
              <w:t>mowe dotyczą</w:t>
            </w:r>
            <w:r w:rsidRPr="00942559" w:rsidR="0431D125">
              <w:rPr>
                <w:rFonts w:ascii="Cambria" w:hAnsi="Cambria" w:eastAsia="Cambria" w:cs="Cambria"/>
                <w:b/>
                <w:bCs/>
                <w:color w:val="000000"/>
                <w:sz w:val="18"/>
                <w:szCs w:val="18"/>
              </w:rPr>
              <w:t xml:space="preserve"> </w:t>
            </w:r>
            <w:r w:rsidRPr="00942559" w:rsidR="0431D125">
              <w:rPr>
                <w:rFonts w:ascii="Cambria" w:hAnsi="Cambria" w:eastAsia="Cambria" w:cs="Cambria"/>
                <w:sz w:val="18"/>
                <w:szCs w:val="18"/>
              </w:rPr>
              <w:t>standardów wykorzystywania źródeł akademickich, zasad konstruowania tekstu akademickiego</w:t>
            </w:r>
            <w:r w:rsidRPr="00942559" w:rsidR="01E5AA4D">
              <w:rPr>
                <w:rFonts w:ascii="Cambria" w:hAnsi="Cambria" w:eastAsia="Cambria" w:cs="Cambria"/>
                <w:sz w:val="18"/>
                <w:szCs w:val="18"/>
              </w:rPr>
              <w:t xml:space="preserve"> oraz konkretnych metodologii badań literaturoznawczych, adekwatnych</w:t>
            </w:r>
            <w:r w:rsidRPr="00942559" w:rsidR="705D3E27">
              <w:rPr>
                <w:rFonts w:ascii="Cambria" w:hAnsi="Cambria" w:eastAsia="Cambria" w:cs="Cambria"/>
                <w:sz w:val="18"/>
                <w:szCs w:val="18"/>
              </w:rPr>
              <w:t xml:space="preserve"> do badań prowadzonych przez studentów w ramach prac </w:t>
            </w:r>
            <w:r w:rsidRPr="00942559" w:rsidR="21DCC9B9">
              <w:rPr>
                <w:rFonts w:ascii="Cambria" w:hAnsi="Cambria" w:eastAsia="Cambria" w:cs="Cambria"/>
                <w:sz w:val="18"/>
                <w:szCs w:val="18"/>
              </w:rPr>
              <w:t>magisterskich.</w:t>
            </w:r>
            <w:r w:rsidRPr="00942559" w:rsidR="01E5AA4D">
              <w:rPr>
                <w:rFonts w:ascii="Cambria" w:hAnsi="Cambria" w:eastAsia="Cambria" w:cs="Cambria"/>
                <w:sz w:val="18"/>
                <w:szCs w:val="18"/>
              </w:rPr>
              <w:t xml:space="preserve"> </w:t>
            </w:r>
          </w:p>
        </w:tc>
      </w:tr>
    </w:tbl>
    <w:p w:rsidR="010CD9E9" w:rsidP="7A482919" w:rsidRDefault="010CD9E9" w14:paraId="54B6D783" w14:textId="77777777">
      <w:pPr>
        <w:rPr>
          <w:rFonts w:ascii="Cambria" w:hAnsi="Cambria" w:eastAsia="Cambria" w:cs="Cambria"/>
          <w:b/>
          <w:bCs/>
          <w:i/>
          <w:iCs/>
        </w:rPr>
      </w:pPr>
    </w:p>
    <w:tbl>
      <w:tblPr>
        <w:tblW w:w="0" w:type="auto"/>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fixed"/>
        <w:tblLook w:val="04A0" w:firstRow="1" w:lastRow="0" w:firstColumn="1" w:lastColumn="0" w:noHBand="0" w:noVBand="1"/>
      </w:tblPr>
      <w:tblGrid>
        <w:gridCol w:w="4500"/>
        <w:gridCol w:w="4500"/>
      </w:tblGrid>
      <w:tr w:rsidRPr="00942559" w:rsidR="5D3EC8B2" w:rsidTr="678B9C50" w14:paraId="543070B8"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05768E91"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Nazwa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3047F937"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3EBEA6A1">
              <w:rPr>
                <w:rFonts w:ascii="Cambria" w:hAnsi="Cambria" w:eastAsia="Cambria" w:cs="Cambria"/>
                <w:color w:val="FF0000"/>
                <w:sz w:val="18"/>
                <w:szCs w:val="18"/>
              </w:rPr>
              <w:t>Krótkie formy literackie 1</w:t>
            </w:r>
          </w:p>
        </w:tc>
      </w:tr>
      <w:tr w:rsidRPr="00942559" w:rsidR="5D3EC8B2" w:rsidTr="678B9C50" w14:paraId="7D708FA9"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61613675"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Liczba godzin poszczególnych form zajęć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69730AC1"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3EBEA6A1">
              <w:rPr>
                <w:rFonts w:ascii="Cambria" w:hAnsi="Cambria" w:eastAsia="Cambria" w:cs="Cambria"/>
                <w:color w:val="000000"/>
                <w:sz w:val="18"/>
                <w:szCs w:val="18"/>
              </w:rPr>
              <w:t>28 godz. (</w:t>
            </w:r>
            <w:r w:rsidRPr="00942559" w:rsidR="59F181AB">
              <w:rPr>
                <w:rFonts w:ascii="Cambria" w:hAnsi="Cambria" w:eastAsia="Cambria" w:cs="Cambria"/>
                <w:color w:val="000000"/>
                <w:sz w:val="18"/>
                <w:szCs w:val="18"/>
              </w:rPr>
              <w:t>konwersatorium 1)</w:t>
            </w:r>
          </w:p>
        </w:tc>
      </w:tr>
      <w:tr w:rsidRPr="00942559" w:rsidR="5D3EC8B2" w:rsidTr="678B9C50" w14:paraId="0CAFEED6"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624448C5"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zaliczenia (egzamin, zaliczenie, zaliczenie na ocenę)</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70A88980"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598CAF2C">
              <w:rPr>
                <w:rFonts w:ascii="Cambria" w:hAnsi="Cambria" w:eastAsia="Cambria" w:cs="Cambria"/>
                <w:color w:val="000000"/>
                <w:sz w:val="18"/>
                <w:szCs w:val="18"/>
              </w:rPr>
              <w:t>z</w:t>
            </w:r>
            <w:r w:rsidRPr="00942559" w:rsidR="59F181AB">
              <w:rPr>
                <w:rFonts w:ascii="Cambria" w:hAnsi="Cambria" w:eastAsia="Cambria" w:cs="Cambria"/>
                <w:color w:val="000000"/>
                <w:sz w:val="18"/>
                <w:szCs w:val="18"/>
              </w:rPr>
              <w:t>aliczenie na oce</w:t>
            </w:r>
            <w:r w:rsidRPr="00942559" w:rsidR="598CAF2C">
              <w:rPr>
                <w:rFonts w:ascii="Cambria" w:hAnsi="Cambria" w:eastAsia="Cambria" w:cs="Cambria"/>
                <w:color w:val="000000"/>
                <w:sz w:val="18"/>
                <w:szCs w:val="18"/>
              </w:rPr>
              <w:t>nę</w:t>
            </w:r>
          </w:p>
        </w:tc>
      </w:tr>
      <w:tr w:rsidRPr="00942559" w:rsidR="5D3EC8B2" w:rsidTr="678B9C50" w14:paraId="5F8A14B7"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546A3A9E"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prowadzenia zajęć (stacjonarna, zdalna, hybrydowa)</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0A57A60E"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598CAF2C">
              <w:rPr>
                <w:rFonts w:ascii="Cambria" w:hAnsi="Cambria" w:eastAsia="Cambria" w:cs="Cambria"/>
                <w:color w:val="000000"/>
                <w:sz w:val="18"/>
                <w:szCs w:val="18"/>
              </w:rPr>
              <w:t>stacjonarna</w:t>
            </w:r>
          </w:p>
        </w:tc>
      </w:tr>
      <w:tr w:rsidRPr="00942559" w:rsidR="5D3EC8B2" w:rsidTr="678B9C50" w14:paraId="3C0FD099"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4F49A212"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Język wykładowy</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56DB7477"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598CAF2C">
              <w:rPr>
                <w:rFonts w:ascii="Cambria" w:hAnsi="Cambria" w:eastAsia="Cambria" w:cs="Cambria"/>
                <w:color w:val="000000"/>
                <w:sz w:val="18"/>
                <w:szCs w:val="18"/>
              </w:rPr>
              <w:t>hiszpański</w:t>
            </w:r>
          </w:p>
        </w:tc>
      </w:tr>
      <w:tr w:rsidRPr="00942559" w:rsidR="5D3EC8B2" w:rsidTr="678B9C50" w14:paraId="42621443"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45C24F7B"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Punkty ECTS</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4A6FE99D"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598CAF2C">
              <w:rPr>
                <w:rFonts w:ascii="Cambria" w:hAnsi="Cambria" w:eastAsia="Cambria" w:cs="Cambria"/>
                <w:color w:val="000000"/>
                <w:sz w:val="18"/>
                <w:szCs w:val="18"/>
              </w:rPr>
              <w:t>2</w:t>
            </w:r>
          </w:p>
        </w:tc>
      </w:tr>
      <w:tr w:rsidRPr="00942559" w:rsidR="5D3EC8B2" w:rsidTr="678B9C50" w14:paraId="078A7FE9"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47B01B37"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Skrócony opis, stanowiący przybliżenie celów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A284A76" w14:paraId="4A10F4C2"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Celem zajęć jest kształtowanie kompetencji potrzebnych do analizy i interp</w:t>
            </w:r>
            <w:r w:rsidRPr="00942559" w:rsidR="64DA0E1E">
              <w:rPr>
                <w:rFonts w:ascii="Cambria" w:hAnsi="Cambria" w:eastAsia="Cambria" w:cs="Cambria"/>
                <w:color w:val="000000"/>
                <w:sz w:val="18"/>
                <w:szCs w:val="18"/>
              </w:rPr>
              <w:t>r</w:t>
            </w:r>
            <w:r w:rsidRPr="00942559">
              <w:rPr>
                <w:rFonts w:ascii="Cambria" w:hAnsi="Cambria" w:eastAsia="Cambria" w:cs="Cambria"/>
                <w:color w:val="000000"/>
                <w:sz w:val="18"/>
                <w:szCs w:val="18"/>
              </w:rPr>
              <w:t xml:space="preserve">etacji </w:t>
            </w:r>
            <w:r w:rsidRPr="00942559" w:rsidR="5484EC83">
              <w:rPr>
                <w:rFonts w:ascii="Cambria" w:hAnsi="Cambria" w:eastAsia="Cambria" w:cs="Cambria"/>
                <w:color w:val="000000"/>
                <w:sz w:val="18"/>
                <w:szCs w:val="18"/>
              </w:rPr>
              <w:t xml:space="preserve">krótkich tekstów literackich, jak również </w:t>
            </w:r>
            <w:r w:rsidRPr="00942559" w:rsidR="3474526E">
              <w:rPr>
                <w:rFonts w:ascii="Cambria" w:hAnsi="Cambria" w:eastAsia="Cambria" w:cs="Cambria"/>
                <w:color w:val="000000"/>
                <w:sz w:val="18"/>
                <w:szCs w:val="18"/>
              </w:rPr>
              <w:t>przygotowani</w:t>
            </w:r>
            <w:r w:rsidRPr="00942559" w:rsidR="75E03728">
              <w:rPr>
                <w:rFonts w:ascii="Cambria" w:hAnsi="Cambria" w:eastAsia="Cambria" w:cs="Cambria"/>
                <w:color w:val="000000"/>
                <w:sz w:val="18"/>
                <w:szCs w:val="18"/>
              </w:rPr>
              <w:t>e</w:t>
            </w:r>
            <w:r w:rsidRPr="00942559" w:rsidR="3474526E">
              <w:rPr>
                <w:rFonts w:ascii="Cambria" w:hAnsi="Cambria" w:eastAsia="Cambria" w:cs="Cambria"/>
                <w:color w:val="000000"/>
                <w:sz w:val="18"/>
                <w:szCs w:val="18"/>
              </w:rPr>
              <w:t xml:space="preserve"> do</w:t>
            </w:r>
            <w:r w:rsidRPr="00942559" w:rsidR="304422E1">
              <w:rPr>
                <w:rFonts w:ascii="Cambria" w:hAnsi="Cambria" w:eastAsia="Cambria" w:cs="Cambria"/>
                <w:color w:val="000000"/>
                <w:sz w:val="18"/>
                <w:szCs w:val="18"/>
              </w:rPr>
              <w:t xml:space="preserve"> tworzeni</w:t>
            </w:r>
            <w:r w:rsidRPr="00942559" w:rsidR="02F7BB89">
              <w:rPr>
                <w:rFonts w:ascii="Cambria" w:hAnsi="Cambria" w:eastAsia="Cambria" w:cs="Cambria"/>
                <w:color w:val="000000"/>
                <w:sz w:val="18"/>
                <w:szCs w:val="18"/>
              </w:rPr>
              <w:t>a</w:t>
            </w:r>
            <w:r w:rsidRPr="00942559" w:rsidR="304422E1">
              <w:rPr>
                <w:rFonts w:ascii="Cambria" w:hAnsi="Cambria" w:eastAsia="Cambria" w:cs="Cambria"/>
                <w:color w:val="000000"/>
                <w:sz w:val="18"/>
                <w:szCs w:val="18"/>
              </w:rPr>
              <w:t xml:space="preserve"> własnych</w:t>
            </w:r>
            <w:r w:rsidRPr="00942559" w:rsidR="01C844BE">
              <w:rPr>
                <w:rFonts w:ascii="Cambria" w:hAnsi="Cambria" w:eastAsia="Cambria" w:cs="Cambria"/>
                <w:color w:val="000000"/>
                <w:sz w:val="18"/>
                <w:szCs w:val="18"/>
              </w:rPr>
              <w:t xml:space="preserve"> tego typu </w:t>
            </w:r>
            <w:r w:rsidRPr="00942559" w:rsidR="304422E1">
              <w:rPr>
                <w:rFonts w:ascii="Cambria" w:hAnsi="Cambria" w:eastAsia="Cambria" w:cs="Cambria"/>
                <w:color w:val="000000"/>
                <w:sz w:val="18"/>
                <w:szCs w:val="18"/>
              </w:rPr>
              <w:t xml:space="preserve">tekstów w języku hiszpańskim. </w:t>
            </w:r>
          </w:p>
        </w:tc>
      </w:tr>
      <w:tr w:rsidRPr="00942559" w:rsidR="5D3EC8B2" w:rsidTr="678B9C50" w14:paraId="291BB8C7"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6759C16B"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Wymagania wstępne, stanowiące określenie wiedzy i umiejętności, jakie musi posiadać student zapisujący się na dany przedmiot</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7A43FAC7" w14:paraId="795E136A"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Zaawansowana znajomość języka hiszpańskiego (poziom co najmniej B2)</w:t>
            </w:r>
            <w:r w:rsidRPr="00942559" w:rsidR="6F40D86F">
              <w:rPr>
                <w:rFonts w:ascii="Cambria" w:hAnsi="Cambria" w:eastAsia="Cambria" w:cs="Cambria"/>
                <w:color w:val="000000"/>
                <w:sz w:val="18"/>
                <w:szCs w:val="18"/>
              </w:rPr>
              <w:t xml:space="preserve"> oraz znajomość litera</w:t>
            </w:r>
            <w:r w:rsidRPr="00942559" w:rsidR="038B05F7">
              <w:rPr>
                <w:rFonts w:ascii="Cambria" w:hAnsi="Cambria" w:eastAsia="Cambria" w:cs="Cambria"/>
                <w:color w:val="000000"/>
                <w:sz w:val="18"/>
                <w:szCs w:val="18"/>
              </w:rPr>
              <w:t xml:space="preserve">tury hiszpańskojęzycznej </w:t>
            </w:r>
            <w:r w:rsidRPr="00942559" w:rsidR="21F516D0">
              <w:rPr>
                <w:rFonts w:ascii="Cambria" w:hAnsi="Cambria" w:eastAsia="Cambria" w:cs="Cambria"/>
                <w:color w:val="000000"/>
                <w:sz w:val="18"/>
                <w:szCs w:val="18"/>
              </w:rPr>
              <w:t xml:space="preserve">z zakresu </w:t>
            </w:r>
            <w:r w:rsidRPr="00942559" w:rsidR="038B05F7">
              <w:rPr>
                <w:rFonts w:ascii="Cambria" w:hAnsi="Cambria" w:eastAsia="Cambria" w:cs="Cambria"/>
                <w:color w:val="000000"/>
                <w:sz w:val="18"/>
                <w:szCs w:val="18"/>
              </w:rPr>
              <w:t xml:space="preserve">studiów licencjackich. </w:t>
            </w:r>
          </w:p>
        </w:tc>
      </w:tr>
      <w:tr w:rsidRPr="00942559" w:rsidR="5D3EC8B2" w:rsidTr="678B9C50" w14:paraId="00180194"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278C7A18"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2A4A3AC9" w:rsidP="00942559" w:rsidRDefault="3A8310D1" w14:paraId="5334AF5A"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WIEDZA</w:t>
            </w:r>
            <w:r w:rsidRPr="00942559" w:rsidR="1B6AC522">
              <w:rPr>
                <w:rFonts w:ascii="Cambria" w:hAnsi="Cambria" w:eastAsia="Cambria" w:cs="Cambria"/>
                <w:b/>
                <w:bCs/>
                <w:color w:val="000000"/>
                <w:sz w:val="18"/>
                <w:szCs w:val="18"/>
              </w:rPr>
              <w:t>:</w:t>
            </w:r>
          </w:p>
          <w:p w:rsidRPr="00942559" w:rsidR="5D3EC8B2" w:rsidP="00942559" w:rsidRDefault="060A2C9E" w14:paraId="2737F839" w14:textId="525F5B15">
            <w:pPr>
              <w:spacing w:after="0" w:line="360" w:lineRule="auto"/>
              <w:jc w:val="both"/>
              <w:rPr>
                <w:rFonts w:ascii="Cambria" w:hAnsi="Cambria" w:eastAsia="Cambria" w:cs="Cambria"/>
                <w:sz w:val="18"/>
                <w:szCs w:val="18"/>
              </w:rPr>
            </w:pPr>
            <w:r w:rsidRPr="678B9C50" w:rsidR="59BD6727">
              <w:rPr>
                <w:rFonts w:ascii="Cambria" w:hAnsi="Cambria" w:eastAsia="Cambria" w:cs="Cambria"/>
                <w:color w:val="000000" w:themeColor="text1" w:themeTint="FF" w:themeShade="FF"/>
                <w:sz w:val="18"/>
                <w:szCs w:val="18"/>
              </w:rPr>
              <w:t>1.</w:t>
            </w:r>
            <w:r w:rsidRPr="678B9C50" w:rsidR="4B2E3F5B">
              <w:rPr>
                <w:rFonts w:ascii="Cambria" w:hAnsi="Cambria" w:eastAsia="Cambria" w:cs="Cambria"/>
                <w:color w:val="000000" w:themeColor="text1" w:themeTint="FF" w:themeShade="FF"/>
                <w:sz w:val="18"/>
                <w:szCs w:val="18"/>
              </w:rPr>
              <w:t xml:space="preserve"> </w:t>
            </w:r>
            <w:r w:rsidRPr="678B9C50" w:rsidR="5B24B9CE">
              <w:rPr>
                <w:rFonts w:ascii="Cambria" w:hAnsi="Cambria" w:eastAsia="Cambria" w:cs="Cambria"/>
                <w:color w:val="000000" w:themeColor="text1" w:themeTint="FF" w:themeShade="FF"/>
                <w:sz w:val="18"/>
                <w:szCs w:val="18"/>
              </w:rPr>
              <w:t xml:space="preserve"> </w:t>
            </w:r>
            <w:r w:rsidRPr="678B9C50" w:rsidR="3B3EF55E">
              <w:rPr>
                <w:rFonts w:ascii="Cambria" w:hAnsi="Cambria" w:eastAsia="Cambria" w:cs="Cambria"/>
                <w:color w:val="000000" w:themeColor="text1" w:themeTint="FF" w:themeShade="FF"/>
                <w:sz w:val="18"/>
                <w:szCs w:val="18"/>
              </w:rPr>
              <w:t>S</w:t>
            </w:r>
            <w:r w:rsidRPr="678B9C50" w:rsidR="5B24B9CE">
              <w:rPr>
                <w:rFonts w:ascii="Cambria" w:hAnsi="Cambria" w:eastAsia="Cambria" w:cs="Cambria"/>
                <w:color w:val="000000" w:themeColor="text1" w:themeTint="FF" w:themeShade="FF"/>
                <w:sz w:val="18"/>
                <w:szCs w:val="18"/>
              </w:rPr>
              <w:t xml:space="preserve">tudent/ka </w:t>
            </w:r>
            <w:r w:rsidRPr="678B9C50" w:rsidR="7907E3B4">
              <w:rPr>
                <w:rFonts w:ascii="Cambria" w:hAnsi="Cambria" w:eastAsia="Cambria" w:cs="Cambria"/>
                <w:color w:val="000000" w:themeColor="text1" w:themeTint="FF" w:themeShade="FF"/>
                <w:sz w:val="18"/>
                <w:szCs w:val="18"/>
              </w:rPr>
              <w:t xml:space="preserve">zna </w:t>
            </w:r>
            <w:r w:rsidRPr="678B9C50" w:rsidR="0762B30E">
              <w:rPr>
                <w:rFonts w:ascii="Cambria" w:hAnsi="Cambria" w:eastAsia="Cambria" w:cs="Cambria"/>
                <w:color w:val="000000" w:themeColor="text1" w:themeTint="FF" w:themeShade="FF"/>
                <w:sz w:val="18"/>
                <w:szCs w:val="18"/>
              </w:rPr>
              <w:t xml:space="preserve">w pogłębionym stopniu </w:t>
            </w:r>
            <w:r w:rsidRPr="678B9C50" w:rsidR="7907E3B4">
              <w:rPr>
                <w:rFonts w:ascii="Cambria" w:hAnsi="Cambria" w:eastAsia="Cambria" w:cs="Cambria"/>
                <w:color w:val="000000" w:themeColor="text1" w:themeTint="FF" w:themeShade="FF"/>
                <w:sz w:val="18"/>
                <w:szCs w:val="18"/>
              </w:rPr>
              <w:t>metody</w:t>
            </w:r>
            <w:r w:rsidRPr="678B9C50" w:rsidR="7907E3B4">
              <w:rPr>
                <w:rFonts w:ascii="Cambria" w:hAnsi="Cambria" w:eastAsia="Cambria" w:cs="Cambria"/>
                <w:color w:val="000000" w:themeColor="text1" w:themeTint="FF" w:themeShade="FF"/>
                <w:sz w:val="18"/>
                <w:szCs w:val="18"/>
              </w:rPr>
              <w:t xml:space="preserve"> analizy i interpretacji </w:t>
            </w:r>
            <w:r w:rsidRPr="678B9C50" w:rsidR="2B7A57BD">
              <w:rPr>
                <w:rFonts w:ascii="Cambria" w:hAnsi="Cambria" w:eastAsia="Cambria" w:cs="Cambria"/>
                <w:color w:val="000000" w:themeColor="text1" w:themeTint="FF" w:themeShade="FF"/>
                <w:sz w:val="18"/>
                <w:szCs w:val="18"/>
              </w:rPr>
              <w:t xml:space="preserve">krótkich tekstów </w:t>
            </w:r>
            <w:r w:rsidRPr="678B9C50" w:rsidR="2ACD4ECA">
              <w:rPr>
                <w:rFonts w:ascii="Cambria" w:hAnsi="Cambria" w:eastAsia="Cambria" w:cs="Cambria"/>
                <w:color w:val="000000" w:themeColor="text1" w:themeTint="FF" w:themeShade="FF"/>
                <w:sz w:val="18"/>
                <w:szCs w:val="18"/>
              </w:rPr>
              <w:t>literackich (</w:t>
            </w:r>
            <w:r w:rsidRPr="678B9C50" w:rsidR="23AF803E">
              <w:rPr>
                <w:rFonts w:ascii="Cambria" w:hAnsi="Cambria" w:eastAsia="Cambria" w:cs="Cambria"/>
                <w:color w:val="000000" w:themeColor="text1" w:themeTint="FF" w:themeShade="FF"/>
                <w:sz w:val="18"/>
                <w:szCs w:val="18"/>
              </w:rPr>
              <w:t>01HL-2A_W03)</w:t>
            </w:r>
            <w:r w:rsidRPr="678B9C50" w:rsidR="19408C2D">
              <w:rPr>
                <w:rFonts w:ascii="Cambria" w:hAnsi="Cambria" w:eastAsia="Cambria" w:cs="Cambria"/>
                <w:color w:val="000000" w:themeColor="text1" w:themeTint="FF" w:themeShade="FF"/>
                <w:sz w:val="18"/>
                <w:szCs w:val="18"/>
              </w:rPr>
              <w:t>.</w:t>
            </w:r>
          </w:p>
          <w:p w:rsidRPr="00942559" w:rsidR="5D3EC8B2" w:rsidP="00942559" w:rsidRDefault="0A514D92" w14:paraId="293A6518" w14:textId="5584F4CE">
            <w:pPr>
              <w:spacing w:after="0" w:line="360" w:lineRule="auto"/>
              <w:jc w:val="both"/>
              <w:rPr>
                <w:rFonts w:ascii="Cambria" w:hAnsi="Cambria" w:eastAsia="Cambria" w:cs="Cambria"/>
                <w:color w:val="000000"/>
                <w:sz w:val="18"/>
                <w:szCs w:val="18"/>
              </w:rPr>
            </w:pPr>
            <w:r w:rsidRPr="5FF3C675" w:rsidR="0A514D92">
              <w:rPr>
                <w:rFonts w:ascii="Cambria" w:hAnsi="Cambria" w:eastAsia="Cambria" w:cs="Cambria"/>
                <w:color w:val="000000" w:themeColor="text1" w:themeTint="FF" w:themeShade="FF"/>
                <w:sz w:val="18"/>
                <w:szCs w:val="18"/>
              </w:rPr>
              <w:t xml:space="preserve">2. </w:t>
            </w:r>
            <w:r w:rsidRPr="5FF3C675" w:rsidR="7CD7C429">
              <w:rPr>
                <w:rFonts w:ascii="Cambria" w:hAnsi="Cambria" w:eastAsia="Cambria" w:cs="Cambria"/>
                <w:color w:val="000000" w:themeColor="text1" w:themeTint="FF" w:themeShade="FF"/>
                <w:sz w:val="18"/>
                <w:szCs w:val="18"/>
              </w:rPr>
              <w:t xml:space="preserve"> </w:t>
            </w:r>
            <w:r w:rsidRPr="5FF3C675" w:rsidR="2D63630B">
              <w:rPr>
                <w:rFonts w:ascii="Cambria" w:hAnsi="Cambria" w:eastAsia="Cambria" w:cs="Cambria"/>
                <w:color w:val="000000" w:themeColor="text1" w:themeTint="FF" w:themeShade="FF"/>
                <w:sz w:val="18"/>
                <w:szCs w:val="18"/>
              </w:rPr>
              <w:t>S</w:t>
            </w:r>
            <w:r w:rsidRPr="5FF3C675" w:rsidR="3C5E0827">
              <w:rPr>
                <w:rFonts w:ascii="Cambria" w:hAnsi="Cambria" w:eastAsia="Cambria" w:cs="Cambria"/>
                <w:color w:val="000000" w:themeColor="text1" w:themeTint="FF" w:themeShade="FF"/>
                <w:sz w:val="18"/>
                <w:szCs w:val="18"/>
              </w:rPr>
              <w:t xml:space="preserve">tudent/ka </w:t>
            </w:r>
            <w:r w:rsidRPr="5FF3C675" w:rsidR="0E767178">
              <w:rPr>
                <w:rFonts w:ascii="Cambria" w:hAnsi="Cambria" w:eastAsia="Cambria" w:cs="Cambria"/>
                <w:color w:val="000000" w:themeColor="text1" w:themeTint="FF" w:themeShade="FF"/>
                <w:sz w:val="18"/>
                <w:szCs w:val="18"/>
              </w:rPr>
              <w:t xml:space="preserve">rozumie </w:t>
            </w:r>
            <w:r w:rsidRPr="5FF3C675" w:rsidR="30C0F003">
              <w:rPr>
                <w:rFonts w:ascii="Cambria" w:hAnsi="Cambria" w:eastAsia="Cambria" w:cs="Cambria"/>
                <w:color w:val="000000" w:themeColor="text1" w:themeTint="FF" w:themeShade="FF"/>
                <w:sz w:val="18"/>
                <w:szCs w:val="18"/>
              </w:rPr>
              <w:t xml:space="preserve">aktualne </w:t>
            </w:r>
            <w:r w:rsidRPr="5FF3C675" w:rsidR="28E27625">
              <w:rPr>
                <w:rFonts w:ascii="Cambria" w:hAnsi="Cambria" w:eastAsia="Cambria" w:cs="Cambria"/>
                <w:color w:val="000000" w:themeColor="text1" w:themeTint="FF" w:themeShade="FF"/>
                <w:sz w:val="18"/>
                <w:szCs w:val="18"/>
              </w:rPr>
              <w:t>zależności między literaturą</w:t>
            </w:r>
            <w:r w:rsidRPr="5FF3C675" w:rsidR="54222D39">
              <w:rPr>
                <w:rFonts w:ascii="Cambria" w:hAnsi="Cambria" w:eastAsia="Cambria" w:cs="Cambria"/>
                <w:color w:val="000000" w:themeColor="text1" w:themeTint="FF" w:themeShade="FF"/>
                <w:sz w:val="18"/>
                <w:szCs w:val="18"/>
              </w:rPr>
              <w:t xml:space="preserve"> a kontekstem społeczno-kulturowym</w:t>
            </w:r>
            <w:r w:rsidRPr="5FF3C675" w:rsidR="28E27625">
              <w:rPr>
                <w:rFonts w:ascii="Cambria" w:hAnsi="Cambria" w:eastAsia="Cambria" w:cs="Cambria"/>
                <w:color w:val="000000" w:themeColor="text1" w:themeTint="FF" w:themeShade="FF"/>
                <w:sz w:val="18"/>
                <w:szCs w:val="18"/>
              </w:rPr>
              <w:t xml:space="preserve"> </w:t>
            </w:r>
            <w:r w:rsidRPr="5FF3C675" w:rsidR="523D1577">
              <w:rPr>
                <w:rFonts w:ascii="Cambria" w:hAnsi="Cambria" w:eastAsia="Cambria" w:cs="Cambria"/>
                <w:color w:val="000000" w:themeColor="text1" w:themeTint="FF" w:themeShade="FF"/>
                <w:sz w:val="18"/>
                <w:szCs w:val="18"/>
              </w:rPr>
              <w:t>(</w:t>
            </w:r>
            <w:r w:rsidRPr="5FF3C675" w:rsidR="49E19370">
              <w:rPr>
                <w:rFonts w:ascii="Cambria" w:hAnsi="Cambria" w:eastAsia="Cambria" w:cs="Cambria"/>
                <w:color w:val="000000" w:themeColor="text1" w:themeTint="FF" w:themeShade="FF"/>
                <w:sz w:val="18"/>
                <w:szCs w:val="18"/>
              </w:rPr>
              <w:t>01HL-2A_W01</w:t>
            </w:r>
            <w:r w:rsidRPr="5FF3C675" w:rsidR="67AF7EFC">
              <w:rPr>
                <w:rFonts w:ascii="Cambria" w:hAnsi="Cambria" w:eastAsia="Cambria" w:cs="Cambria"/>
                <w:color w:val="000000" w:themeColor="text1" w:themeTint="FF" w:themeShade="FF"/>
                <w:sz w:val="18"/>
                <w:szCs w:val="18"/>
              </w:rPr>
              <w:t>)</w:t>
            </w:r>
            <w:r w:rsidRPr="5FF3C675" w:rsidR="4F36278A">
              <w:rPr>
                <w:rFonts w:ascii="Cambria" w:hAnsi="Cambria" w:eastAsia="Cambria" w:cs="Cambria"/>
                <w:color w:val="000000" w:themeColor="text1" w:themeTint="FF" w:themeShade="FF"/>
                <w:sz w:val="18"/>
                <w:szCs w:val="18"/>
              </w:rPr>
              <w:t>.</w:t>
            </w:r>
          </w:p>
          <w:p w:rsidRPr="00942559" w:rsidR="010CD9E9" w:rsidP="00942559" w:rsidRDefault="43F1A9C4" w14:paraId="40452103"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UMIEJĘTNOŚCI</w:t>
            </w:r>
            <w:r w:rsidRPr="00942559" w:rsidR="4F7A166F">
              <w:rPr>
                <w:rFonts w:ascii="Cambria" w:hAnsi="Cambria" w:eastAsia="Cambria" w:cs="Cambria"/>
                <w:b/>
                <w:bCs/>
                <w:color w:val="000000"/>
                <w:sz w:val="18"/>
                <w:szCs w:val="18"/>
              </w:rPr>
              <w:t>:</w:t>
            </w:r>
          </w:p>
          <w:p w:rsidRPr="00942559" w:rsidR="060A2C9E" w:rsidP="00942559" w:rsidRDefault="060A2C9E" w14:paraId="37103B05"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1.</w:t>
            </w:r>
            <w:r w:rsidRPr="00942559" w:rsidR="0AC582AC">
              <w:rPr>
                <w:rFonts w:ascii="Cambria" w:hAnsi="Cambria" w:eastAsia="Cambria" w:cs="Cambria"/>
                <w:color w:val="000000"/>
                <w:sz w:val="18"/>
                <w:szCs w:val="18"/>
              </w:rPr>
              <w:t xml:space="preserve"> </w:t>
            </w:r>
            <w:r w:rsidRPr="00942559" w:rsidR="2F6D1D96">
              <w:rPr>
                <w:rFonts w:ascii="Cambria" w:hAnsi="Cambria" w:eastAsia="Cambria" w:cs="Cambria"/>
                <w:color w:val="000000"/>
                <w:sz w:val="18"/>
                <w:szCs w:val="18"/>
              </w:rPr>
              <w:t>S</w:t>
            </w:r>
            <w:r w:rsidRPr="00942559" w:rsidR="76ABB1E8">
              <w:rPr>
                <w:rFonts w:ascii="Cambria" w:hAnsi="Cambria" w:eastAsia="Cambria" w:cs="Cambria"/>
                <w:color w:val="000000"/>
                <w:sz w:val="18"/>
                <w:szCs w:val="18"/>
              </w:rPr>
              <w:t xml:space="preserve">tudent/ka </w:t>
            </w:r>
            <w:r w:rsidRPr="00942559" w:rsidR="4E732159">
              <w:rPr>
                <w:rFonts w:ascii="Cambria" w:hAnsi="Cambria" w:eastAsia="Cambria" w:cs="Cambria"/>
                <w:color w:val="000000"/>
                <w:sz w:val="18"/>
                <w:szCs w:val="18"/>
              </w:rPr>
              <w:t>analizuje</w:t>
            </w:r>
            <w:r w:rsidRPr="00942559" w:rsidR="036A0BED">
              <w:rPr>
                <w:rFonts w:ascii="Cambria" w:hAnsi="Cambria" w:eastAsia="Cambria" w:cs="Cambria"/>
                <w:color w:val="000000"/>
                <w:sz w:val="18"/>
                <w:szCs w:val="18"/>
              </w:rPr>
              <w:t xml:space="preserve"> i</w:t>
            </w:r>
            <w:r w:rsidRPr="00942559" w:rsidR="734131F9">
              <w:rPr>
                <w:rFonts w:ascii="Cambria" w:hAnsi="Cambria" w:eastAsia="Cambria" w:cs="Cambria"/>
                <w:color w:val="000000"/>
                <w:sz w:val="18"/>
                <w:szCs w:val="18"/>
              </w:rPr>
              <w:t xml:space="preserve"> interpretuje </w:t>
            </w:r>
            <w:r w:rsidRPr="00942559" w:rsidR="4E732159">
              <w:rPr>
                <w:rFonts w:ascii="Cambria" w:hAnsi="Cambria" w:eastAsia="Cambria" w:cs="Cambria"/>
                <w:color w:val="000000"/>
                <w:sz w:val="18"/>
                <w:szCs w:val="18"/>
              </w:rPr>
              <w:t>krótkie hiszpańskojęzyczne teksty literackie</w:t>
            </w:r>
            <w:r w:rsidRPr="00942559" w:rsidR="2AC2AAF0">
              <w:rPr>
                <w:rFonts w:ascii="Cambria" w:hAnsi="Cambria" w:eastAsia="Cambria" w:cs="Cambria"/>
                <w:color w:val="000000"/>
                <w:sz w:val="18"/>
                <w:szCs w:val="18"/>
              </w:rPr>
              <w:t>,</w:t>
            </w:r>
            <w:r w:rsidRPr="00942559" w:rsidR="4E732159">
              <w:rPr>
                <w:rFonts w:ascii="Cambria" w:hAnsi="Cambria" w:eastAsia="Cambria" w:cs="Cambria"/>
                <w:color w:val="000000"/>
                <w:sz w:val="18"/>
                <w:szCs w:val="18"/>
              </w:rPr>
              <w:t xml:space="preserve"> </w:t>
            </w:r>
            <w:r w:rsidRPr="00942559" w:rsidR="053E5D75">
              <w:rPr>
                <w:rFonts w:ascii="Cambria" w:hAnsi="Cambria" w:eastAsia="Cambria" w:cs="Cambria"/>
                <w:color w:val="000000"/>
                <w:sz w:val="18"/>
                <w:szCs w:val="18"/>
              </w:rPr>
              <w:t xml:space="preserve">stosując </w:t>
            </w:r>
            <w:r w:rsidRPr="00942559" w:rsidR="1825DC33">
              <w:rPr>
                <w:rFonts w:ascii="Cambria" w:hAnsi="Cambria" w:eastAsia="Cambria" w:cs="Cambria"/>
                <w:color w:val="000000"/>
                <w:sz w:val="18"/>
                <w:szCs w:val="18"/>
              </w:rPr>
              <w:t>właściwe narzęd</w:t>
            </w:r>
            <w:r w:rsidRPr="00942559" w:rsidR="669380FE">
              <w:rPr>
                <w:rFonts w:ascii="Cambria" w:hAnsi="Cambria" w:eastAsia="Cambria" w:cs="Cambria"/>
                <w:color w:val="000000"/>
                <w:sz w:val="18"/>
                <w:szCs w:val="18"/>
              </w:rPr>
              <w:t>zia literaturoznawcze</w:t>
            </w:r>
            <w:r w:rsidRPr="00942559" w:rsidR="0AC582AC">
              <w:rPr>
                <w:rFonts w:ascii="Cambria" w:hAnsi="Cambria" w:eastAsia="Cambria" w:cs="Cambria"/>
                <w:color w:val="000000"/>
                <w:sz w:val="18"/>
                <w:szCs w:val="18"/>
              </w:rPr>
              <w:t xml:space="preserve"> </w:t>
            </w:r>
            <w:r w:rsidRPr="00942559" w:rsidR="34DD81F0">
              <w:rPr>
                <w:rFonts w:ascii="Cambria" w:hAnsi="Cambria" w:eastAsia="Cambria" w:cs="Cambria"/>
                <w:color w:val="000000"/>
                <w:sz w:val="18"/>
                <w:szCs w:val="18"/>
              </w:rPr>
              <w:t>(</w:t>
            </w:r>
            <w:r w:rsidRPr="00942559" w:rsidR="00F1DF6A">
              <w:rPr>
                <w:rFonts w:ascii="Cambria" w:hAnsi="Cambria" w:eastAsia="Cambria" w:cs="Cambria"/>
                <w:color w:val="000000"/>
                <w:sz w:val="18"/>
                <w:szCs w:val="18"/>
              </w:rPr>
              <w:t>01HL-2A_U01</w:t>
            </w:r>
            <w:r w:rsidRPr="00942559" w:rsidR="08419194">
              <w:rPr>
                <w:rFonts w:ascii="Cambria" w:hAnsi="Cambria" w:eastAsia="Cambria" w:cs="Cambria"/>
                <w:color w:val="000000"/>
                <w:sz w:val="18"/>
                <w:szCs w:val="18"/>
              </w:rPr>
              <w:t>)</w:t>
            </w:r>
            <w:r w:rsidRPr="00942559" w:rsidR="6B58ADF0">
              <w:rPr>
                <w:rFonts w:ascii="Cambria" w:hAnsi="Cambria" w:eastAsia="Cambria" w:cs="Cambria"/>
                <w:color w:val="000000"/>
                <w:sz w:val="18"/>
                <w:szCs w:val="18"/>
              </w:rPr>
              <w:t>.</w:t>
            </w:r>
          </w:p>
          <w:p w:rsidRPr="00942559" w:rsidR="5D3EC8B2" w:rsidP="00942559" w:rsidRDefault="060A2C9E" w14:paraId="04B4FADF" w14:textId="77777777">
            <w:pPr>
              <w:spacing w:after="0" w:line="360" w:lineRule="auto"/>
              <w:jc w:val="both"/>
              <w:rPr>
                <w:rFonts w:ascii="Cambria" w:hAnsi="Cambria" w:eastAsia="Cambria" w:cs="Cambria"/>
                <w:sz w:val="18"/>
                <w:szCs w:val="18"/>
              </w:rPr>
            </w:pPr>
            <w:r w:rsidRPr="00942559">
              <w:rPr>
                <w:rFonts w:ascii="Cambria" w:hAnsi="Cambria" w:eastAsia="Cambria" w:cs="Cambria"/>
                <w:color w:val="000000"/>
                <w:sz w:val="18"/>
                <w:szCs w:val="18"/>
              </w:rPr>
              <w:t>2.</w:t>
            </w:r>
            <w:r w:rsidRPr="00942559" w:rsidR="73D9A377">
              <w:rPr>
                <w:rFonts w:ascii="Cambria" w:hAnsi="Cambria" w:eastAsia="Cambria" w:cs="Cambria"/>
                <w:color w:val="000000"/>
                <w:sz w:val="18"/>
                <w:szCs w:val="18"/>
              </w:rPr>
              <w:t xml:space="preserve"> </w:t>
            </w:r>
            <w:r w:rsidRPr="00942559" w:rsidR="31526287">
              <w:rPr>
                <w:rFonts w:ascii="Cambria" w:hAnsi="Cambria" w:eastAsia="Cambria" w:cs="Cambria"/>
                <w:color w:val="000000"/>
                <w:sz w:val="18"/>
                <w:szCs w:val="18"/>
              </w:rPr>
              <w:t>S</w:t>
            </w:r>
            <w:r w:rsidRPr="00942559" w:rsidR="78FAFAC9">
              <w:rPr>
                <w:rFonts w:ascii="Cambria" w:hAnsi="Cambria" w:eastAsia="Cambria" w:cs="Cambria"/>
                <w:color w:val="000000"/>
                <w:sz w:val="18"/>
                <w:szCs w:val="18"/>
              </w:rPr>
              <w:t xml:space="preserve">tudent/ka </w:t>
            </w:r>
            <w:r w:rsidRPr="00942559" w:rsidR="4B66637A">
              <w:rPr>
                <w:rFonts w:ascii="Cambria" w:hAnsi="Cambria" w:eastAsia="Cambria" w:cs="Cambria"/>
                <w:color w:val="000000"/>
                <w:sz w:val="18"/>
                <w:szCs w:val="18"/>
              </w:rPr>
              <w:t>rozwiązuje proste problemy badawcze</w:t>
            </w:r>
            <w:r w:rsidRPr="00942559" w:rsidR="16652D10">
              <w:rPr>
                <w:rFonts w:ascii="Cambria" w:hAnsi="Cambria" w:eastAsia="Cambria" w:cs="Cambria"/>
                <w:color w:val="000000"/>
                <w:sz w:val="18"/>
                <w:szCs w:val="18"/>
              </w:rPr>
              <w:t xml:space="preserve"> dotyczące omawianych form </w:t>
            </w:r>
            <w:r w:rsidRPr="00942559" w:rsidR="71FD9556">
              <w:rPr>
                <w:rFonts w:ascii="Cambria" w:hAnsi="Cambria" w:eastAsia="Cambria" w:cs="Cambria"/>
                <w:color w:val="000000"/>
                <w:sz w:val="18"/>
                <w:szCs w:val="18"/>
              </w:rPr>
              <w:t>tekstu</w:t>
            </w:r>
            <w:r w:rsidRPr="00942559" w:rsidR="4B66637A">
              <w:rPr>
                <w:rFonts w:ascii="Cambria" w:hAnsi="Cambria" w:eastAsia="Cambria" w:cs="Cambria"/>
                <w:color w:val="000000"/>
                <w:sz w:val="18"/>
                <w:szCs w:val="18"/>
              </w:rPr>
              <w:t xml:space="preserve"> (</w:t>
            </w:r>
            <w:r w:rsidRPr="00942559" w:rsidR="630BE74E">
              <w:rPr>
                <w:rFonts w:ascii="Cambria" w:hAnsi="Cambria" w:eastAsia="Cambria" w:cs="Cambria"/>
                <w:color w:val="000000"/>
                <w:sz w:val="18"/>
                <w:szCs w:val="18"/>
              </w:rPr>
              <w:t>01HL-2A_U03</w:t>
            </w:r>
            <w:r w:rsidRPr="00942559" w:rsidR="630BE74E">
              <w:rPr>
                <w:rFonts w:ascii="Cambria" w:hAnsi="Cambria" w:eastAsia="Cambria" w:cs="Cambria"/>
                <w:sz w:val="18"/>
                <w:szCs w:val="18"/>
              </w:rPr>
              <w:t>)</w:t>
            </w:r>
            <w:r w:rsidRPr="00942559" w:rsidR="6CEBB530">
              <w:rPr>
                <w:rFonts w:ascii="Cambria" w:hAnsi="Cambria" w:eastAsia="Cambria" w:cs="Cambria"/>
                <w:sz w:val="18"/>
                <w:szCs w:val="18"/>
              </w:rPr>
              <w:t>.</w:t>
            </w:r>
          </w:p>
          <w:p w:rsidRPr="00942559" w:rsidR="010CD9E9" w:rsidP="00942559" w:rsidRDefault="43F1A9C4" w14:paraId="2E08FE80"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KOMPETENCJE SPOŁECZNE</w:t>
            </w:r>
            <w:r w:rsidRPr="00942559" w:rsidR="3B9E680D">
              <w:rPr>
                <w:rFonts w:ascii="Cambria" w:hAnsi="Cambria" w:eastAsia="Cambria" w:cs="Cambria"/>
                <w:b/>
                <w:bCs/>
                <w:color w:val="000000"/>
                <w:sz w:val="18"/>
                <w:szCs w:val="18"/>
              </w:rPr>
              <w:t>:</w:t>
            </w:r>
          </w:p>
          <w:p w:rsidRPr="00942559" w:rsidR="5D3EC8B2" w:rsidP="00942559" w:rsidRDefault="060A2C9E" w14:paraId="2A1844E6"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1.</w:t>
            </w:r>
            <w:r w:rsidRPr="00942559" w:rsidR="3127E981">
              <w:rPr>
                <w:rFonts w:ascii="Cambria" w:hAnsi="Cambria" w:eastAsia="Cambria" w:cs="Cambria"/>
                <w:color w:val="000000"/>
                <w:sz w:val="18"/>
                <w:szCs w:val="18"/>
              </w:rPr>
              <w:t xml:space="preserve"> </w:t>
            </w:r>
            <w:r w:rsidRPr="00942559" w:rsidR="0A745323">
              <w:rPr>
                <w:rFonts w:ascii="Cambria" w:hAnsi="Cambria" w:eastAsia="Cambria" w:cs="Cambria"/>
                <w:color w:val="000000"/>
                <w:sz w:val="18"/>
                <w:szCs w:val="18"/>
              </w:rPr>
              <w:t>S</w:t>
            </w:r>
            <w:r w:rsidRPr="00942559" w:rsidR="481DCC20">
              <w:rPr>
                <w:rFonts w:ascii="Cambria" w:hAnsi="Cambria" w:eastAsia="Cambria" w:cs="Cambria"/>
                <w:color w:val="000000"/>
                <w:sz w:val="18"/>
                <w:szCs w:val="18"/>
              </w:rPr>
              <w:t xml:space="preserve">tudent/ka </w:t>
            </w:r>
            <w:r w:rsidRPr="00942559" w:rsidR="4D1B1C9A">
              <w:rPr>
                <w:rFonts w:ascii="Cambria" w:hAnsi="Cambria" w:eastAsia="Cambria" w:cs="Cambria"/>
                <w:color w:val="000000"/>
                <w:sz w:val="18"/>
                <w:szCs w:val="18"/>
              </w:rPr>
              <w:t>dba o wysoki</w:t>
            </w:r>
            <w:r w:rsidRPr="00942559" w:rsidR="5599948B">
              <w:rPr>
                <w:rFonts w:ascii="Cambria" w:hAnsi="Cambria" w:eastAsia="Cambria" w:cs="Cambria"/>
                <w:color w:val="000000"/>
                <w:sz w:val="18"/>
                <w:szCs w:val="18"/>
              </w:rPr>
              <w:t xml:space="preserve"> </w:t>
            </w:r>
            <w:r w:rsidRPr="00942559" w:rsidR="4D1B1C9A">
              <w:rPr>
                <w:rFonts w:ascii="Cambria" w:hAnsi="Cambria" w:eastAsia="Cambria" w:cs="Cambria"/>
                <w:color w:val="000000"/>
                <w:sz w:val="18"/>
                <w:szCs w:val="18"/>
              </w:rPr>
              <w:t xml:space="preserve">poziom </w:t>
            </w:r>
            <w:r w:rsidRPr="00942559" w:rsidR="39CEA105">
              <w:rPr>
                <w:rFonts w:ascii="Cambria" w:hAnsi="Cambria" w:eastAsia="Cambria" w:cs="Cambria"/>
                <w:color w:val="000000"/>
                <w:sz w:val="18"/>
                <w:szCs w:val="18"/>
              </w:rPr>
              <w:t xml:space="preserve">merytoryczny </w:t>
            </w:r>
            <w:r w:rsidRPr="00942559" w:rsidR="2B2AF2A3">
              <w:rPr>
                <w:rFonts w:ascii="Cambria" w:hAnsi="Cambria" w:eastAsia="Cambria" w:cs="Cambria"/>
                <w:color w:val="000000"/>
                <w:sz w:val="18"/>
                <w:szCs w:val="18"/>
              </w:rPr>
              <w:t xml:space="preserve">i etyczny </w:t>
            </w:r>
            <w:r w:rsidRPr="00942559" w:rsidR="39CEA105">
              <w:rPr>
                <w:rFonts w:ascii="Cambria" w:hAnsi="Cambria" w:eastAsia="Cambria" w:cs="Cambria"/>
                <w:color w:val="000000"/>
                <w:sz w:val="18"/>
                <w:szCs w:val="18"/>
              </w:rPr>
              <w:t xml:space="preserve">dokonywanych przez siebie analiz i interpretacji </w:t>
            </w:r>
            <w:r w:rsidRPr="00942559" w:rsidR="4D1B1C9A">
              <w:rPr>
                <w:rFonts w:ascii="Cambria" w:hAnsi="Cambria" w:eastAsia="Cambria" w:cs="Cambria"/>
                <w:color w:val="000000"/>
                <w:sz w:val="18"/>
                <w:szCs w:val="18"/>
              </w:rPr>
              <w:t>(</w:t>
            </w:r>
            <w:r w:rsidRPr="00942559" w:rsidR="0084F4BB">
              <w:rPr>
                <w:rFonts w:ascii="Cambria" w:hAnsi="Cambria" w:eastAsia="Cambria" w:cs="Cambria"/>
                <w:color w:val="000000"/>
                <w:sz w:val="18"/>
                <w:szCs w:val="18"/>
              </w:rPr>
              <w:t>01HL-2A_K01)</w:t>
            </w:r>
            <w:r w:rsidRPr="00942559" w:rsidR="53E3AB4B">
              <w:rPr>
                <w:rFonts w:ascii="Cambria" w:hAnsi="Cambria" w:eastAsia="Cambria" w:cs="Cambria"/>
                <w:color w:val="000000"/>
                <w:sz w:val="18"/>
                <w:szCs w:val="18"/>
              </w:rPr>
              <w:t>.</w:t>
            </w:r>
          </w:p>
        </w:tc>
      </w:tr>
      <w:tr w:rsidRPr="00942559" w:rsidR="7A482919" w:rsidTr="678B9C50" w14:paraId="20E751DF"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4B1B3D0" w:rsidP="00942559" w:rsidRDefault="54B1B3D0" w14:paraId="34012BF6"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67CD167B" w:rsidP="00942559" w:rsidRDefault="67CD167B" w14:paraId="2C0041C1"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Zajęcia skupiają się wokół hiszpańskojęzycznych krótkich tekstów, w których można dostrzec cechy literackości, </w:t>
            </w:r>
            <w:r w:rsidRPr="00942559" w:rsidR="1AD80A7B">
              <w:rPr>
                <w:rFonts w:ascii="Cambria" w:hAnsi="Cambria" w:eastAsia="Cambria" w:cs="Cambria"/>
                <w:color w:val="000000"/>
                <w:sz w:val="18"/>
                <w:szCs w:val="18"/>
              </w:rPr>
              <w:t>takich jak opowiadania</w:t>
            </w:r>
            <w:r w:rsidRPr="00942559" w:rsidR="2AEB3736">
              <w:rPr>
                <w:rFonts w:ascii="Cambria" w:hAnsi="Cambria" w:eastAsia="Cambria" w:cs="Cambria"/>
                <w:color w:val="000000"/>
                <w:sz w:val="18"/>
                <w:szCs w:val="18"/>
              </w:rPr>
              <w:t>, wiersze</w:t>
            </w:r>
            <w:r w:rsidRPr="00942559" w:rsidR="1AD80A7B">
              <w:rPr>
                <w:rFonts w:ascii="Cambria" w:hAnsi="Cambria" w:eastAsia="Cambria" w:cs="Cambria"/>
                <w:color w:val="000000"/>
                <w:sz w:val="18"/>
                <w:szCs w:val="18"/>
              </w:rPr>
              <w:t xml:space="preserve"> czy tzw. </w:t>
            </w:r>
            <w:proofErr w:type="spellStart"/>
            <w:r w:rsidRPr="00942559" w:rsidR="1AD80A7B">
              <w:rPr>
                <w:rFonts w:ascii="Cambria" w:hAnsi="Cambria" w:eastAsia="Cambria" w:cs="Cambria"/>
                <w:color w:val="000000"/>
                <w:sz w:val="18"/>
                <w:szCs w:val="18"/>
              </w:rPr>
              <w:t>microrrelatos</w:t>
            </w:r>
            <w:proofErr w:type="spellEnd"/>
            <w:r w:rsidRPr="00942559" w:rsidR="1AD80A7B">
              <w:rPr>
                <w:rFonts w:ascii="Cambria" w:hAnsi="Cambria" w:eastAsia="Cambria" w:cs="Cambria"/>
                <w:color w:val="000000"/>
                <w:sz w:val="18"/>
                <w:szCs w:val="18"/>
              </w:rPr>
              <w:t xml:space="preserve">. </w:t>
            </w:r>
            <w:r w:rsidRPr="00942559" w:rsidR="701368F3">
              <w:rPr>
                <w:rFonts w:ascii="Cambria" w:hAnsi="Cambria" w:eastAsia="Cambria" w:cs="Cambria"/>
                <w:color w:val="000000"/>
                <w:sz w:val="18"/>
                <w:szCs w:val="18"/>
              </w:rPr>
              <w:t xml:space="preserve"> </w:t>
            </w:r>
          </w:p>
        </w:tc>
      </w:tr>
    </w:tbl>
    <w:p w:rsidR="5D3EC8B2" w:rsidP="7A482919" w:rsidRDefault="5D3EC8B2" w14:paraId="653C99CC" w14:textId="77777777">
      <w:pPr>
        <w:rPr>
          <w:rFonts w:ascii="Cambria" w:hAnsi="Cambria" w:eastAsia="Cambria" w:cs="Cambria"/>
          <w:b/>
          <w:bCs/>
          <w:i/>
          <w:iCs/>
        </w:rPr>
      </w:pPr>
    </w:p>
    <w:tbl>
      <w:tblPr>
        <w:tblW w:w="0" w:type="auto"/>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fixed"/>
        <w:tblLook w:val="04A0" w:firstRow="1" w:lastRow="0" w:firstColumn="1" w:lastColumn="0" w:noHBand="0" w:noVBand="1"/>
      </w:tblPr>
      <w:tblGrid>
        <w:gridCol w:w="4500"/>
        <w:gridCol w:w="4500"/>
      </w:tblGrid>
      <w:tr w:rsidRPr="00942559" w:rsidR="5D3EC8B2" w:rsidTr="7FEEE6A6" w14:paraId="674C73C5"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60E51361"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Nazwa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4F255C22"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598CAF2C">
              <w:rPr>
                <w:rFonts w:ascii="Cambria" w:hAnsi="Cambria" w:eastAsia="Cambria" w:cs="Cambria"/>
                <w:color w:val="FF0000"/>
                <w:sz w:val="18"/>
                <w:szCs w:val="18"/>
              </w:rPr>
              <w:t>Seminarium magisterskie 2</w:t>
            </w:r>
          </w:p>
        </w:tc>
      </w:tr>
      <w:tr w:rsidRPr="00942559" w:rsidR="5D3EC8B2" w:rsidTr="7FEEE6A6" w14:paraId="287E9508"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7B022A39"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Liczba godzin poszczególnych form zajęć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1D1ACEDC"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700F4443">
              <w:rPr>
                <w:rFonts w:ascii="Cambria" w:hAnsi="Cambria" w:eastAsia="Cambria" w:cs="Cambria"/>
                <w:color w:val="000000"/>
                <w:sz w:val="18"/>
                <w:szCs w:val="18"/>
              </w:rPr>
              <w:t>28 godz. (seminarium)</w:t>
            </w:r>
          </w:p>
        </w:tc>
      </w:tr>
      <w:tr w:rsidRPr="00942559" w:rsidR="5D3EC8B2" w:rsidTr="7FEEE6A6" w14:paraId="44E987B8"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1B2815D9"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zaliczenia (egzamin, zaliczenie, zaliczenie na ocenę)</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6BDAD350"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700F4443">
              <w:rPr>
                <w:rFonts w:ascii="Cambria" w:hAnsi="Cambria" w:eastAsia="Cambria" w:cs="Cambria"/>
                <w:color w:val="000000"/>
                <w:sz w:val="18"/>
                <w:szCs w:val="18"/>
              </w:rPr>
              <w:t>zaliczenie na ocenę</w:t>
            </w:r>
          </w:p>
        </w:tc>
      </w:tr>
      <w:tr w:rsidRPr="00942559" w:rsidR="5D3EC8B2" w:rsidTr="7FEEE6A6" w14:paraId="3F180775"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4E0867CC"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prowadzenia zajęć (stacjonarna, zdalna, hybrydowa)</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3382E1AA"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3572812C">
              <w:rPr>
                <w:rFonts w:ascii="Cambria" w:hAnsi="Cambria" w:eastAsia="Cambria" w:cs="Cambria"/>
                <w:color w:val="000000"/>
                <w:sz w:val="18"/>
                <w:szCs w:val="18"/>
              </w:rPr>
              <w:t>stacjonarna</w:t>
            </w:r>
          </w:p>
        </w:tc>
      </w:tr>
      <w:tr w:rsidRPr="00942559" w:rsidR="5D3EC8B2" w:rsidTr="7FEEE6A6" w14:paraId="2659DDDA"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17E2DF09"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Język wykładowy</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75931357"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7DE1BF83">
              <w:rPr>
                <w:rFonts w:ascii="Cambria" w:hAnsi="Cambria" w:eastAsia="Cambria" w:cs="Cambria"/>
                <w:color w:val="000000"/>
                <w:sz w:val="18"/>
                <w:szCs w:val="18"/>
              </w:rPr>
              <w:t>hiszpański</w:t>
            </w:r>
          </w:p>
        </w:tc>
      </w:tr>
      <w:tr w:rsidRPr="00942559" w:rsidR="5D3EC8B2" w:rsidTr="7FEEE6A6" w14:paraId="22CF3820"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60A0C7BD"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Punkty ECTS</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131B8BCF"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33F61218">
              <w:rPr>
                <w:rFonts w:ascii="Cambria" w:hAnsi="Cambria" w:eastAsia="Cambria" w:cs="Cambria"/>
                <w:color w:val="000000"/>
                <w:sz w:val="18"/>
                <w:szCs w:val="18"/>
              </w:rPr>
              <w:t>2</w:t>
            </w:r>
          </w:p>
        </w:tc>
      </w:tr>
      <w:tr w:rsidRPr="00942559" w:rsidR="5D3EC8B2" w:rsidTr="7FEEE6A6" w14:paraId="7B195B32"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02A8F8BF"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Skrócony opis, stanowiący przybliżenie celów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0F23B080" w14:paraId="275B780D"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Celem zajęć jest poszerzenie wiedzy studentów/studentek w </w:t>
            </w:r>
            <w:r w:rsidRPr="00942559" w:rsidR="6235753D">
              <w:rPr>
                <w:rFonts w:ascii="Cambria" w:hAnsi="Cambria" w:eastAsia="Cambria" w:cs="Cambria"/>
                <w:color w:val="000000"/>
                <w:sz w:val="18"/>
                <w:szCs w:val="18"/>
              </w:rPr>
              <w:t>obrębie wybranego tematu w oparciu o określoną metodologię</w:t>
            </w:r>
            <w:r w:rsidRPr="00942559" w:rsidR="6F27B5CF">
              <w:rPr>
                <w:rFonts w:ascii="Cambria" w:hAnsi="Cambria" w:eastAsia="Cambria" w:cs="Cambria"/>
                <w:color w:val="000000"/>
                <w:sz w:val="18"/>
                <w:szCs w:val="18"/>
              </w:rPr>
              <w:t xml:space="preserve"> literaturoznawczą</w:t>
            </w:r>
            <w:r w:rsidRPr="00942559" w:rsidR="6235753D">
              <w:rPr>
                <w:rFonts w:ascii="Cambria" w:hAnsi="Cambria" w:eastAsia="Cambria" w:cs="Cambria"/>
                <w:color w:val="000000"/>
                <w:sz w:val="18"/>
                <w:szCs w:val="18"/>
              </w:rPr>
              <w:t xml:space="preserve">. Ponadto na zajęciach </w:t>
            </w:r>
            <w:r w:rsidRPr="00942559">
              <w:rPr>
                <w:rFonts w:ascii="Cambria" w:hAnsi="Cambria" w:eastAsia="Cambria" w:cs="Cambria"/>
                <w:color w:val="000000"/>
                <w:sz w:val="18"/>
                <w:szCs w:val="18"/>
              </w:rPr>
              <w:t>opracow</w:t>
            </w:r>
            <w:r w:rsidRPr="00942559" w:rsidR="44013C64">
              <w:rPr>
                <w:rFonts w:ascii="Cambria" w:hAnsi="Cambria" w:eastAsia="Cambria" w:cs="Cambria"/>
                <w:color w:val="000000"/>
                <w:sz w:val="18"/>
                <w:szCs w:val="18"/>
              </w:rPr>
              <w:t>uje się</w:t>
            </w:r>
            <w:r w:rsidRPr="00942559">
              <w:rPr>
                <w:rFonts w:ascii="Cambria" w:hAnsi="Cambria" w:eastAsia="Cambria" w:cs="Cambria"/>
                <w:color w:val="000000"/>
                <w:sz w:val="18"/>
                <w:szCs w:val="18"/>
              </w:rPr>
              <w:t xml:space="preserve"> szczegółow</w:t>
            </w:r>
            <w:r w:rsidRPr="00942559" w:rsidR="3DC11BDE">
              <w:rPr>
                <w:rFonts w:ascii="Cambria" w:hAnsi="Cambria" w:eastAsia="Cambria" w:cs="Cambria"/>
                <w:color w:val="000000"/>
                <w:sz w:val="18"/>
                <w:szCs w:val="18"/>
              </w:rPr>
              <w:t>y</w:t>
            </w:r>
            <w:r w:rsidRPr="00942559">
              <w:rPr>
                <w:rFonts w:ascii="Cambria" w:hAnsi="Cambria" w:eastAsia="Cambria" w:cs="Cambria"/>
                <w:color w:val="000000"/>
                <w:sz w:val="18"/>
                <w:szCs w:val="18"/>
              </w:rPr>
              <w:t xml:space="preserve"> plan pracy</w:t>
            </w:r>
            <w:r w:rsidRPr="00942559" w:rsidR="76F512CE">
              <w:rPr>
                <w:rFonts w:ascii="Cambria" w:hAnsi="Cambria" w:eastAsia="Cambria" w:cs="Cambria"/>
                <w:color w:val="000000"/>
                <w:sz w:val="18"/>
                <w:szCs w:val="18"/>
              </w:rPr>
              <w:t xml:space="preserve"> magisterskiej oraz powstaje </w:t>
            </w:r>
            <w:r w:rsidRPr="00942559" w:rsidR="3428D05B">
              <w:rPr>
                <w:rFonts w:ascii="Cambria" w:hAnsi="Cambria" w:eastAsia="Cambria" w:cs="Cambria"/>
                <w:color w:val="000000"/>
                <w:sz w:val="18"/>
                <w:szCs w:val="18"/>
              </w:rPr>
              <w:t xml:space="preserve">jej </w:t>
            </w:r>
            <w:r w:rsidRPr="00942559" w:rsidR="76F512CE">
              <w:rPr>
                <w:rFonts w:ascii="Cambria" w:hAnsi="Cambria" w:eastAsia="Cambria" w:cs="Cambria"/>
                <w:color w:val="000000"/>
                <w:sz w:val="18"/>
                <w:szCs w:val="18"/>
              </w:rPr>
              <w:t>fragment</w:t>
            </w:r>
            <w:r w:rsidRPr="00942559" w:rsidR="54443122">
              <w:rPr>
                <w:rFonts w:ascii="Cambria" w:hAnsi="Cambria" w:eastAsia="Cambria" w:cs="Cambria"/>
                <w:color w:val="000000"/>
                <w:sz w:val="18"/>
                <w:szCs w:val="18"/>
              </w:rPr>
              <w:t xml:space="preserve"> z zastosowaniem standardów akademickich.</w:t>
            </w:r>
          </w:p>
        </w:tc>
      </w:tr>
      <w:tr w:rsidRPr="00942559" w:rsidR="5D3EC8B2" w:rsidTr="7FEEE6A6" w14:paraId="591A8580"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16CC8128"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Wymagania wstępne, stanowiące określenie wiedzy i umiejętności, jakie musi posiadać student zapisujący się na dany przedmiot</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13E88105" w14:paraId="3E8395E7"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Zaawansowana znajomość języka hiszpańskiego (przynajmniej B2+) oraz zaawansowana znajomość zagadnień z literaturoznawstwa hiszpańskojęzycznego</w:t>
            </w:r>
            <w:r w:rsidRPr="00942559" w:rsidR="7D1E719E">
              <w:rPr>
                <w:rFonts w:ascii="Cambria" w:hAnsi="Cambria" w:eastAsia="Cambria" w:cs="Cambria"/>
                <w:color w:val="000000"/>
                <w:sz w:val="18"/>
                <w:szCs w:val="18"/>
              </w:rPr>
              <w:t>.</w:t>
            </w:r>
          </w:p>
        </w:tc>
      </w:tr>
      <w:tr w:rsidRPr="00942559" w:rsidR="5D3EC8B2" w:rsidTr="7FEEE6A6" w14:paraId="3AF79F0F"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69805D62"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2A4A3AC9" w:rsidP="00942559" w:rsidRDefault="00E9D601" w14:paraId="7C8B694A"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WIEDZA:</w:t>
            </w:r>
          </w:p>
          <w:p w:rsidRPr="00942559" w:rsidR="5D3EC8B2" w:rsidP="00942559" w:rsidRDefault="22D75F86" w14:paraId="0B534348" w14:textId="4DBE2EAD">
            <w:pPr>
              <w:spacing w:after="0" w:line="360" w:lineRule="auto"/>
              <w:jc w:val="both"/>
              <w:rPr>
                <w:rFonts w:ascii="Cambria" w:hAnsi="Cambria" w:eastAsia="Cambria" w:cs="Cambria"/>
                <w:color w:val="000000"/>
                <w:sz w:val="18"/>
                <w:szCs w:val="18"/>
              </w:rPr>
            </w:pPr>
            <w:r w:rsidRPr="7FEEE6A6" w:rsidR="5E78B385">
              <w:rPr>
                <w:rFonts w:ascii="Cambria" w:hAnsi="Cambria" w:eastAsia="Cambria" w:cs="Cambria"/>
                <w:color w:val="000000" w:themeColor="text1" w:themeTint="FF" w:themeShade="FF"/>
                <w:sz w:val="18"/>
                <w:szCs w:val="18"/>
              </w:rPr>
              <w:t xml:space="preserve">1. </w:t>
            </w:r>
            <w:r w:rsidRPr="7FEEE6A6" w:rsidR="601174AD">
              <w:rPr>
                <w:rFonts w:ascii="Cambria" w:hAnsi="Cambria" w:eastAsia="Cambria" w:cs="Cambria"/>
                <w:color w:val="000000" w:themeColor="text1" w:themeTint="FF" w:themeShade="FF"/>
                <w:sz w:val="18"/>
                <w:szCs w:val="18"/>
              </w:rPr>
              <w:t>Student/ka</w:t>
            </w:r>
            <w:r w:rsidRPr="7FEEE6A6" w:rsidR="6C662008">
              <w:rPr>
                <w:rFonts w:ascii="Cambria" w:hAnsi="Cambria" w:eastAsia="Cambria" w:cs="Cambria"/>
                <w:color w:val="000000" w:themeColor="text1" w:themeTint="FF" w:themeShade="FF"/>
                <w:sz w:val="18"/>
                <w:szCs w:val="18"/>
              </w:rPr>
              <w:t xml:space="preserve"> </w:t>
            </w:r>
            <w:r w:rsidRPr="7FEEE6A6" w:rsidR="173C2116">
              <w:rPr>
                <w:rFonts w:ascii="Cambria" w:hAnsi="Cambria" w:eastAsia="Cambria" w:cs="Cambria"/>
                <w:color w:val="000000" w:themeColor="text1" w:themeTint="FF" w:themeShade="FF"/>
                <w:sz w:val="18"/>
                <w:szCs w:val="18"/>
              </w:rPr>
              <w:t>zna i rozumie w stopniu pogłębionym</w:t>
            </w:r>
            <w:r w:rsidRPr="7FEEE6A6" w:rsidR="0FCB68AC">
              <w:rPr>
                <w:rFonts w:ascii="Cambria" w:hAnsi="Cambria" w:eastAsia="Cambria" w:cs="Cambria"/>
                <w:color w:val="000000" w:themeColor="text1" w:themeTint="FF" w:themeShade="FF"/>
                <w:sz w:val="18"/>
                <w:szCs w:val="18"/>
              </w:rPr>
              <w:t xml:space="preserve"> metodologi</w:t>
            </w:r>
            <w:r w:rsidRPr="7FEEE6A6" w:rsidR="68BC1BE7">
              <w:rPr>
                <w:rFonts w:ascii="Cambria" w:hAnsi="Cambria" w:eastAsia="Cambria" w:cs="Cambria"/>
                <w:color w:val="000000" w:themeColor="text1" w:themeTint="FF" w:themeShade="FF"/>
                <w:sz w:val="18"/>
                <w:szCs w:val="18"/>
              </w:rPr>
              <w:t xml:space="preserve">e analizy tekstu </w:t>
            </w:r>
            <w:r w:rsidRPr="7FEEE6A6" w:rsidR="68BC1BE7">
              <w:rPr>
                <w:rFonts w:ascii="Cambria" w:hAnsi="Cambria" w:eastAsia="Cambria" w:cs="Cambria"/>
                <w:color w:val="000000" w:themeColor="text1" w:themeTint="FF" w:themeShade="FF"/>
                <w:sz w:val="18"/>
                <w:szCs w:val="18"/>
              </w:rPr>
              <w:t>literackiego</w:t>
            </w:r>
            <w:r w:rsidRPr="7FEEE6A6" w:rsidR="68BC1BE7">
              <w:rPr>
                <w:rFonts w:ascii="Cambria" w:hAnsi="Cambria" w:eastAsia="Cambria" w:cs="Cambria"/>
                <w:color w:val="000000" w:themeColor="text1" w:themeTint="FF" w:themeShade="FF"/>
                <w:sz w:val="18"/>
                <w:szCs w:val="18"/>
              </w:rPr>
              <w:t xml:space="preserve"> i innych artefaktów kultury</w:t>
            </w:r>
          </w:p>
          <w:p w:rsidRPr="00942559" w:rsidR="010CD9E9" w:rsidP="00942559" w:rsidRDefault="33795ECB" w14:paraId="1448DD54"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w:t>
            </w:r>
            <w:r w:rsidRPr="00942559" w:rsidR="43677923">
              <w:rPr>
                <w:rFonts w:ascii="Cambria" w:hAnsi="Cambria" w:eastAsia="Cambria" w:cs="Cambria"/>
                <w:color w:val="000000"/>
                <w:sz w:val="18"/>
                <w:szCs w:val="18"/>
              </w:rPr>
              <w:t>01HL-2A_W03</w:t>
            </w:r>
            <w:r w:rsidRPr="00942559" w:rsidR="279E184A">
              <w:rPr>
                <w:rFonts w:ascii="Cambria" w:hAnsi="Cambria" w:eastAsia="Cambria" w:cs="Cambria"/>
                <w:color w:val="000000"/>
                <w:sz w:val="18"/>
                <w:szCs w:val="18"/>
              </w:rPr>
              <w:t xml:space="preserve">, </w:t>
            </w:r>
            <w:r w:rsidRPr="00942559" w:rsidR="1E067638">
              <w:rPr>
                <w:rFonts w:ascii="Cambria" w:hAnsi="Cambria" w:eastAsia="Cambria" w:cs="Cambria"/>
                <w:color w:val="000000"/>
                <w:sz w:val="18"/>
                <w:szCs w:val="18"/>
              </w:rPr>
              <w:t>01H-2A_W20</w:t>
            </w:r>
            <w:r w:rsidRPr="00942559" w:rsidR="7B8ACF05">
              <w:rPr>
                <w:rFonts w:ascii="Cambria" w:hAnsi="Cambria" w:eastAsia="Cambria" w:cs="Cambria"/>
                <w:color w:val="000000"/>
                <w:sz w:val="18"/>
                <w:szCs w:val="18"/>
              </w:rPr>
              <w:t>)</w:t>
            </w:r>
            <w:r w:rsidRPr="00942559" w:rsidR="3642BE57">
              <w:rPr>
                <w:rFonts w:ascii="Cambria" w:hAnsi="Cambria" w:eastAsia="Cambria" w:cs="Cambria"/>
                <w:color w:val="000000"/>
                <w:sz w:val="18"/>
                <w:szCs w:val="18"/>
              </w:rPr>
              <w:t>.</w:t>
            </w:r>
          </w:p>
          <w:p w:rsidRPr="00942559" w:rsidR="5D3EC8B2" w:rsidP="00942559" w:rsidRDefault="68841737" w14:paraId="4A5F8D85" w14:textId="05BB0630">
            <w:pPr>
              <w:spacing w:after="0" w:line="360" w:lineRule="auto"/>
              <w:jc w:val="both"/>
              <w:rPr>
                <w:rFonts w:ascii="Cambria" w:hAnsi="Cambria" w:eastAsia="Cambria" w:cs="Cambria"/>
                <w:color w:val="000000"/>
                <w:sz w:val="18"/>
                <w:szCs w:val="18"/>
              </w:rPr>
            </w:pPr>
            <w:r w:rsidRPr="7FEEE6A6" w:rsidR="68373EA4">
              <w:rPr>
                <w:rFonts w:ascii="Cambria" w:hAnsi="Cambria" w:eastAsia="Cambria" w:cs="Cambria"/>
                <w:color w:val="000000" w:themeColor="text1" w:themeTint="FF" w:themeShade="FF"/>
                <w:sz w:val="18"/>
                <w:szCs w:val="18"/>
              </w:rPr>
              <w:t>2</w:t>
            </w:r>
            <w:r w:rsidRPr="7FEEE6A6" w:rsidR="3431A772">
              <w:rPr>
                <w:rFonts w:ascii="Cambria" w:hAnsi="Cambria" w:eastAsia="Cambria" w:cs="Cambria"/>
                <w:color w:val="000000" w:themeColor="text1" w:themeTint="FF" w:themeShade="FF"/>
                <w:sz w:val="18"/>
                <w:szCs w:val="18"/>
              </w:rPr>
              <w:t xml:space="preserve">. </w:t>
            </w:r>
            <w:r w:rsidRPr="7FEEE6A6" w:rsidR="071A5C20">
              <w:rPr>
                <w:rFonts w:ascii="Cambria" w:hAnsi="Cambria" w:eastAsia="Cambria" w:cs="Cambria"/>
                <w:color w:val="000000" w:themeColor="text1" w:themeTint="FF" w:themeShade="FF"/>
                <w:sz w:val="18"/>
                <w:szCs w:val="18"/>
              </w:rPr>
              <w:t xml:space="preserve">Student/ka </w:t>
            </w:r>
            <w:r w:rsidRPr="7FEEE6A6" w:rsidR="055B22AA">
              <w:rPr>
                <w:rFonts w:ascii="Cambria" w:hAnsi="Cambria" w:eastAsia="Cambria" w:cs="Cambria"/>
                <w:color w:val="000000" w:themeColor="text1" w:themeTint="FF" w:themeShade="FF"/>
                <w:sz w:val="18"/>
                <w:szCs w:val="18"/>
              </w:rPr>
              <w:t>ma pogłębioną wiedzę na temat</w:t>
            </w:r>
            <w:r w:rsidRPr="7FEEE6A6" w:rsidR="071A5C20">
              <w:rPr>
                <w:rFonts w:ascii="Cambria" w:hAnsi="Cambria" w:eastAsia="Cambria" w:cs="Cambria"/>
                <w:color w:val="000000" w:themeColor="text1" w:themeTint="FF" w:themeShade="FF"/>
                <w:sz w:val="18"/>
                <w:szCs w:val="18"/>
              </w:rPr>
              <w:t xml:space="preserve"> plagiat</w:t>
            </w:r>
            <w:r w:rsidRPr="7FEEE6A6" w:rsidR="4B17AC21">
              <w:rPr>
                <w:rFonts w:ascii="Cambria" w:hAnsi="Cambria" w:eastAsia="Cambria" w:cs="Cambria"/>
                <w:color w:val="000000" w:themeColor="text1" w:themeTint="FF" w:themeShade="FF"/>
                <w:sz w:val="18"/>
                <w:szCs w:val="18"/>
              </w:rPr>
              <w:t>u</w:t>
            </w:r>
            <w:r w:rsidRPr="7FEEE6A6" w:rsidR="071A5C20">
              <w:rPr>
                <w:rFonts w:ascii="Cambria" w:hAnsi="Cambria" w:eastAsia="Cambria" w:cs="Cambria"/>
                <w:color w:val="000000" w:themeColor="text1" w:themeTint="FF" w:themeShade="FF"/>
                <w:sz w:val="18"/>
                <w:szCs w:val="18"/>
              </w:rPr>
              <w:t xml:space="preserve"> </w:t>
            </w:r>
            <w:r w:rsidRPr="7FEEE6A6" w:rsidR="071A5C20">
              <w:rPr>
                <w:rFonts w:ascii="Cambria" w:hAnsi="Cambria" w:eastAsia="Cambria" w:cs="Cambria"/>
                <w:color w:val="000000" w:themeColor="text1" w:themeTint="FF" w:themeShade="FF"/>
                <w:sz w:val="18"/>
                <w:szCs w:val="18"/>
              </w:rPr>
              <w:t>oraz narzędzi</w:t>
            </w:r>
            <w:r w:rsidRPr="7FEEE6A6" w:rsidR="071A5C20">
              <w:rPr>
                <w:rFonts w:ascii="Cambria" w:hAnsi="Cambria" w:eastAsia="Cambria" w:cs="Cambria"/>
                <w:color w:val="000000" w:themeColor="text1" w:themeTint="FF" w:themeShade="FF"/>
                <w:sz w:val="18"/>
                <w:szCs w:val="18"/>
              </w:rPr>
              <w:t xml:space="preserve"> AI (01HL-2A_W03, 01H-2A_W19)</w:t>
            </w:r>
            <w:r w:rsidRPr="7FEEE6A6" w:rsidR="3C90E94E">
              <w:rPr>
                <w:rFonts w:ascii="Cambria" w:hAnsi="Cambria" w:eastAsia="Cambria" w:cs="Cambria"/>
                <w:color w:val="000000" w:themeColor="text1" w:themeTint="FF" w:themeShade="FF"/>
                <w:sz w:val="18"/>
                <w:szCs w:val="18"/>
              </w:rPr>
              <w:t>.</w:t>
            </w:r>
          </w:p>
          <w:p w:rsidRPr="00942559" w:rsidR="2A4A3AC9" w:rsidP="00942559" w:rsidRDefault="65BEB606" w14:paraId="4EC51563" w14:textId="77777777">
            <w:pPr>
              <w:keepNext/>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UMIEJ</w:t>
            </w:r>
            <w:r w:rsidRPr="00942559" w:rsidR="5B849A1F">
              <w:rPr>
                <w:rFonts w:ascii="Cambria" w:hAnsi="Cambria" w:eastAsia="Cambria" w:cs="Cambria"/>
                <w:b/>
                <w:bCs/>
                <w:color w:val="000000"/>
                <w:sz w:val="18"/>
                <w:szCs w:val="18"/>
              </w:rPr>
              <w:t>Ę</w:t>
            </w:r>
            <w:r w:rsidRPr="00942559">
              <w:rPr>
                <w:rFonts w:ascii="Cambria" w:hAnsi="Cambria" w:eastAsia="Cambria" w:cs="Cambria"/>
                <w:b/>
                <w:bCs/>
                <w:color w:val="000000"/>
                <w:sz w:val="18"/>
                <w:szCs w:val="18"/>
              </w:rPr>
              <w:t>TNO</w:t>
            </w:r>
            <w:r w:rsidRPr="00942559" w:rsidR="32FF3488">
              <w:rPr>
                <w:rFonts w:ascii="Cambria" w:hAnsi="Cambria" w:eastAsia="Cambria" w:cs="Cambria"/>
                <w:b/>
                <w:bCs/>
                <w:color w:val="000000"/>
                <w:sz w:val="18"/>
                <w:szCs w:val="18"/>
              </w:rPr>
              <w:t>Ś</w:t>
            </w:r>
            <w:r w:rsidRPr="00942559">
              <w:rPr>
                <w:rFonts w:ascii="Cambria" w:hAnsi="Cambria" w:eastAsia="Cambria" w:cs="Cambria"/>
                <w:b/>
                <w:bCs/>
                <w:color w:val="000000"/>
                <w:sz w:val="18"/>
                <w:szCs w:val="18"/>
              </w:rPr>
              <w:t>CI:</w:t>
            </w:r>
          </w:p>
          <w:p w:rsidRPr="00942559" w:rsidR="010CD9E9" w:rsidP="00942559" w:rsidRDefault="68841737" w14:paraId="79D24A48"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1</w:t>
            </w:r>
            <w:r w:rsidRPr="00942559" w:rsidR="1D57C471">
              <w:rPr>
                <w:rFonts w:ascii="Cambria" w:hAnsi="Cambria" w:eastAsia="Cambria" w:cs="Cambria"/>
                <w:color w:val="000000"/>
                <w:sz w:val="18"/>
                <w:szCs w:val="18"/>
              </w:rPr>
              <w:t>. S</w:t>
            </w:r>
            <w:r w:rsidRPr="00942559" w:rsidR="33F5C30D">
              <w:rPr>
                <w:rFonts w:ascii="Cambria" w:hAnsi="Cambria" w:eastAsia="Cambria" w:cs="Cambria"/>
                <w:color w:val="000000"/>
                <w:sz w:val="18"/>
                <w:szCs w:val="18"/>
              </w:rPr>
              <w:t>tudent/ka analizuje wybrane teksty i artefakty kultury</w:t>
            </w:r>
            <w:r w:rsidRPr="00942559" w:rsidR="13BC30B2">
              <w:rPr>
                <w:rFonts w:ascii="Cambria" w:hAnsi="Cambria" w:eastAsia="Cambria" w:cs="Cambria"/>
                <w:color w:val="000000"/>
                <w:sz w:val="18"/>
                <w:szCs w:val="18"/>
              </w:rPr>
              <w:t xml:space="preserve"> (01HL-2A_U04; </w:t>
            </w:r>
            <w:r w:rsidRPr="00942559" w:rsidR="6BBE074E">
              <w:rPr>
                <w:rFonts w:ascii="Cambria" w:hAnsi="Cambria" w:eastAsia="Cambria" w:cs="Cambria"/>
                <w:color w:val="000000"/>
                <w:sz w:val="18"/>
                <w:szCs w:val="18"/>
              </w:rPr>
              <w:t>01H-2A_U08)</w:t>
            </w:r>
            <w:r w:rsidRPr="00942559" w:rsidR="6B114655">
              <w:rPr>
                <w:rFonts w:ascii="Cambria" w:hAnsi="Cambria" w:eastAsia="Cambria" w:cs="Cambria"/>
                <w:color w:val="000000"/>
                <w:sz w:val="18"/>
                <w:szCs w:val="18"/>
              </w:rPr>
              <w:t>.</w:t>
            </w:r>
          </w:p>
          <w:p w:rsidRPr="00942559" w:rsidR="010CD9E9" w:rsidP="00942559" w:rsidRDefault="68841737" w14:paraId="1378ABC3"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2</w:t>
            </w:r>
            <w:r w:rsidRPr="00942559" w:rsidR="428E3F44">
              <w:rPr>
                <w:rFonts w:ascii="Cambria" w:hAnsi="Cambria" w:eastAsia="Cambria" w:cs="Cambria"/>
                <w:color w:val="000000"/>
                <w:sz w:val="18"/>
                <w:szCs w:val="18"/>
              </w:rPr>
              <w:t xml:space="preserve">. </w:t>
            </w:r>
            <w:r w:rsidRPr="00942559" w:rsidR="13BC30B2">
              <w:rPr>
                <w:rFonts w:ascii="Cambria" w:hAnsi="Cambria" w:eastAsia="Cambria" w:cs="Cambria"/>
                <w:color w:val="000000"/>
                <w:sz w:val="18"/>
                <w:szCs w:val="18"/>
              </w:rPr>
              <w:t>Student/ka opracowuje szczegółowy plan pracy</w:t>
            </w:r>
            <w:r w:rsidRPr="00942559" w:rsidR="39FA2C42">
              <w:rPr>
                <w:rFonts w:ascii="Cambria" w:hAnsi="Cambria" w:eastAsia="Cambria" w:cs="Cambria"/>
                <w:color w:val="000000"/>
                <w:sz w:val="18"/>
                <w:szCs w:val="18"/>
              </w:rPr>
              <w:t xml:space="preserve"> (01HL-2A_U04; 01H-2A_U0</w:t>
            </w:r>
            <w:r w:rsidRPr="00942559" w:rsidR="233DCB95">
              <w:rPr>
                <w:rFonts w:ascii="Cambria" w:hAnsi="Cambria" w:eastAsia="Cambria" w:cs="Cambria"/>
                <w:color w:val="000000"/>
                <w:sz w:val="18"/>
                <w:szCs w:val="18"/>
              </w:rPr>
              <w:t>8</w:t>
            </w:r>
            <w:r w:rsidRPr="00942559" w:rsidR="39FA2C42">
              <w:rPr>
                <w:rFonts w:ascii="Cambria" w:hAnsi="Cambria" w:eastAsia="Cambria" w:cs="Cambria"/>
                <w:color w:val="000000"/>
                <w:sz w:val="18"/>
                <w:szCs w:val="18"/>
              </w:rPr>
              <w:t>)</w:t>
            </w:r>
            <w:r w:rsidRPr="00942559" w:rsidR="7654C503">
              <w:rPr>
                <w:rFonts w:ascii="Cambria" w:hAnsi="Cambria" w:eastAsia="Cambria" w:cs="Cambria"/>
                <w:color w:val="000000"/>
                <w:sz w:val="18"/>
                <w:szCs w:val="18"/>
              </w:rPr>
              <w:t>.</w:t>
            </w:r>
          </w:p>
          <w:p w:rsidRPr="00942559" w:rsidR="2A4A3AC9" w:rsidP="00942559" w:rsidRDefault="7654C503" w14:paraId="17621835"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3. </w:t>
            </w:r>
            <w:r w:rsidRPr="00942559" w:rsidR="6FC52DFC">
              <w:rPr>
                <w:rFonts w:ascii="Cambria" w:hAnsi="Cambria" w:eastAsia="Cambria" w:cs="Cambria"/>
                <w:color w:val="000000"/>
                <w:sz w:val="18"/>
                <w:szCs w:val="18"/>
              </w:rPr>
              <w:t>Student/ka pisze jeden podrozdział pracy magisterskiej, stosując wypracowan</w:t>
            </w:r>
            <w:r w:rsidRPr="00942559" w:rsidR="3F079E6C">
              <w:rPr>
                <w:rFonts w:ascii="Cambria" w:hAnsi="Cambria" w:eastAsia="Cambria" w:cs="Cambria"/>
                <w:color w:val="000000"/>
                <w:sz w:val="18"/>
                <w:szCs w:val="18"/>
              </w:rPr>
              <w:t>ą</w:t>
            </w:r>
            <w:r w:rsidRPr="00942559" w:rsidR="6FC52DFC">
              <w:rPr>
                <w:rFonts w:ascii="Cambria" w:hAnsi="Cambria" w:eastAsia="Cambria" w:cs="Cambria"/>
                <w:color w:val="000000"/>
                <w:sz w:val="18"/>
                <w:szCs w:val="18"/>
              </w:rPr>
              <w:t xml:space="preserve"> metodologię</w:t>
            </w:r>
            <w:r w:rsidRPr="00942559" w:rsidR="1D50E33B">
              <w:rPr>
                <w:rFonts w:ascii="Cambria" w:hAnsi="Cambria" w:eastAsia="Cambria" w:cs="Cambria"/>
                <w:color w:val="000000"/>
                <w:sz w:val="18"/>
                <w:szCs w:val="18"/>
              </w:rPr>
              <w:t xml:space="preserve"> (01HL-2A_U04; 01H-2A_U07)</w:t>
            </w:r>
            <w:r w:rsidRPr="00942559" w:rsidR="6FC52DFC">
              <w:rPr>
                <w:rFonts w:ascii="Cambria" w:hAnsi="Cambria" w:eastAsia="Cambria" w:cs="Cambria"/>
                <w:color w:val="000000"/>
                <w:sz w:val="18"/>
                <w:szCs w:val="18"/>
              </w:rPr>
              <w:t>.</w:t>
            </w:r>
          </w:p>
          <w:p w:rsidRPr="00942559" w:rsidR="2A4A3AC9" w:rsidP="00942559" w:rsidRDefault="2B5E40A2" w14:paraId="29475DDB"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KOMPETENCJE:</w:t>
            </w:r>
          </w:p>
          <w:p w:rsidRPr="00942559" w:rsidR="5D3EC8B2" w:rsidP="00942559" w:rsidRDefault="22D75F86" w14:paraId="31E861AB"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111FA95E">
              <w:rPr>
                <w:rFonts w:ascii="Cambria" w:hAnsi="Cambria" w:eastAsia="Cambria" w:cs="Cambria"/>
                <w:color w:val="000000"/>
                <w:sz w:val="18"/>
                <w:szCs w:val="18"/>
              </w:rPr>
              <w:t xml:space="preserve">Student/ka </w:t>
            </w:r>
            <w:r w:rsidRPr="00942559" w:rsidR="559411F2">
              <w:rPr>
                <w:rFonts w:ascii="Cambria" w:hAnsi="Cambria" w:eastAsia="Cambria" w:cs="Cambria"/>
                <w:color w:val="000000"/>
                <w:sz w:val="18"/>
                <w:szCs w:val="18"/>
              </w:rPr>
              <w:t>d</w:t>
            </w:r>
            <w:r w:rsidRPr="00942559" w:rsidR="111FA95E">
              <w:rPr>
                <w:rFonts w:ascii="Cambria" w:hAnsi="Cambria" w:eastAsia="Cambria" w:cs="Cambria"/>
                <w:color w:val="000000"/>
                <w:sz w:val="18"/>
                <w:szCs w:val="18"/>
              </w:rPr>
              <w:t>ba</w:t>
            </w:r>
            <w:r w:rsidRPr="00942559" w:rsidR="1675EF18">
              <w:rPr>
                <w:rFonts w:ascii="Cambria" w:hAnsi="Cambria" w:eastAsia="Cambria" w:cs="Cambria"/>
                <w:color w:val="000000"/>
                <w:sz w:val="18"/>
                <w:szCs w:val="18"/>
              </w:rPr>
              <w:t xml:space="preserve"> o wysoki poziom merytoryczny </w:t>
            </w:r>
            <w:r w:rsidRPr="00942559" w:rsidR="55841488">
              <w:rPr>
                <w:rFonts w:ascii="Cambria" w:hAnsi="Cambria" w:eastAsia="Cambria" w:cs="Cambria"/>
                <w:color w:val="000000"/>
                <w:sz w:val="18"/>
                <w:szCs w:val="18"/>
              </w:rPr>
              <w:t xml:space="preserve">pracy </w:t>
            </w:r>
            <w:r w:rsidRPr="00942559" w:rsidR="1675EF18">
              <w:rPr>
                <w:rFonts w:ascii="Cambria" w:hAnsi="Cambria" w:eastAsia="Cambria" w:cs="Cambria"/>
                <w:color w:val="000000"/>
                <w:sz w:val="18"/>
                <w:szCs w:val="18"/>
              </w:rPr>
              <w:t>i samodzielność swoich badań</w:t>
            </w:r>
            <w:r w:rsidRPr="00942559" w:rsidR="111FA95E">
              <w:rPr>
                <w:rFonts w:ascii="Cambria" w:hAnsi="Cambria" w:eastAsia="Cambria" w:cs="Cambria"/>
                <w:color w:val="000000"/>
                <w:sz w:val="18"/>
                <w:szCs w:val="18"/>
              </w:rPr>
              <w:t xml:space="preserve"> </w:t>
            </w:r>
            <w:r w:rsidRPr="00942559" w:rsidR="3BE07B57">
              <w:rPr>
                <w:rFonts w:ascii="Cambria" w:hAnsi="Cambria" w:eastAsia="Cambria" w:cs="Cambria"/>
                <w:color w:val="000000"/>
                <w:sz w:val="18"/>
                <w:szCs w:val="18"/>
              </w:rPr>
              <w:t>(</w:t>
            </w:r>
            <w:r w:rsidRPr="00942559" w:rsidR="111FA95E">
              <w:rPr>
                <w:rFonts w:ascii="Cambria" w:hAnsi="Cambria" w:eastAsia="Cambria" w:cs="Cambria"/>
                <w:color w:val="000000"/>
                <w:sz w:val="18"/>
                <w:szCs w:val="18"/>
              </w:rPr>
              <w:t>01HL-2A_K01</w:t>
            </w:r>
            <w:r w:rsidRPr="00942559" w:rsidR="53A03B2C">
              <w:rPr>
                <w:rFonts w:ascii="Cambria" w:hAnsi="Cambria" w:eastAsia="Cambria" w:cs="Cambria"/>
                <w:color w:val="000000"/>
                <w:sz w:val="18"/>
                <w:szCs w:val="18"/>
              </w:rPr>
              <w:t xml:space="preserve">; </w:t>
            </w:r>
            <w:r w:rsidRPr="00942559" w:rsidR="111FA95E">
              <w:rPr>
                <w:rFonts w:ascii="Cambria" w:hAnsi="Cambria" w:eastAsia="Cambria" w:cs="Cambria"/>
                <w:color w:val="000000"/>
                <w:sz w:val="18"/>
                <w:szCs w:val="18"/>
              </w:rPr>
              <w:t>01H-2A_K05</w:t>
            </w:r>
            <w:r w:rsidRPr="00942559" w:rsidR="683F847D">
              <w:rPr>
                <w:rFonts w:ascii="Cambria" w:hAnsi="Cambria" w:eastAsia="Cambria" w:cs="Cambria"/>
                <w:color w:val="000000"/>
                <w:sz w:val="18"/>
                <w:szCs w:val="18"/>
              </w:rPr>
              <w:t>)</w:t>
            </w:r>
            <w:r w:rsidRPr="00942559" w:rsidR="57FBE3C0">
              <w:rPr>
                <w:rFonts w:ascii="Cambria" w:hAnsi="Cambria" w:eastAsia="Cambria" w:cs="Cambria"/>
                <w:color w:val="000000"/>
                <w:sz w:val="18"/>
                <w:szCs w:val="18"/>
              </w:rPr>
              <w:t>.</w:t>
            </w:r>
          </w:p>
        </w:tc>
      </w:tr>
      <w:tr w:rsidRPr="00942559" w:rsidR="7A482919" w:rsidTr="7FEEE6A6" w14:paraId="3C9E0DB9"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65F9AB0B" w:rsidP="00942559" w:rsidRDefault="65F9AB0B" w14:paraId="489DD64B"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FB28BA7" w:rsidP="00942559" w:rsidRDefault="5FB28BA7" w14:paraId="6A32DEE6"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Treści programowe dotyczą literatur</w:t>
            </w:r>
            <w:r w:rsidRPr="00942559" w:rsidR="5E707A63">
              <w:rPr>
                <w:rFonts w:ascii="Cambria" w:hAnsi="Cambria" w:eastAsia="Cambria" w:cs="Cambria"/>
                <w:color w:val="000000"/>
                <w:sz w:val="18"/>
                <w:szCs w:val="18"/>
              </w:rPr>
              <w:t xml:space="preserve"> i kultur</w:t>
            </w:r>
            <w:r w:rsidRPr="00942559">
              <w:rPr>
                <w:rFonts w:ascii="Cambria" w:hAnsi="Cambria" w:eastAsia="Cambria" w:cs="Cambria"/>
                <w:color w:val="000000"/>
                <w:sz w:val="18"/>
                <w:szCs w:val="18"/>
              </w:rPr>
              <w:t xml:space="preserve"> hiszpańskojęzycznych </w:t>
            </w:r>
            <w:r w:rsidRPr="00942559" w:rsidR="494A480F">
              <w:rPr>
                <w:rFonts w:ascii="Cambria" w:hAnsi="Cambria" w:eastAsia="Cambria" w:cs="Cambria"/>
                <w:color w:val="000000"/>
                <w:sz w:val="18"/>
                <w:szCs w:val="18"/>
              </w:rPr>
              <w:t xml:space="preserve">i są związane z tematami </w:t>
            </w:r>
            <w:r w:rsidRPr="00942559">
              <w:rPr>
                <w:rFonts w:ascii="Cambria" w:hAnsi="Cambria" w:eastAsia="Cambria" w:cs="Cambria"/>
                <w:color w:val="000000"/>
                <w:sz w:val="18"/>
                <w:szCs w:val="18"/>
              </w:rPr>
              <w:t>prac magisterskich powstających w ramach seminarium</w:t>
            </w:r>
            <w:r w:rsidRPr="00942559" w:rsidR="28088E88">
              <w:rPr>
                <w:rFonts w:ascii="Cambria" w:hAnsi="Cambria" w:eastAsia="Cambria" w:cs="Cambria"/>
                <w:color w:val="000000"/>
                <w:sz w:val="18"/>
                <w:szCs w:val="18"/>
              </w:rPr>
              <w:t>.</w:t>
            </w:r>
            <w:r w:rsidRPr="00942559">
              <w:rPr>
                <w:rFonts w:ascii="Cambria" w:hAnsi="Cambria" w:eastAsia="Cambria" w:cs="Cambria"/>
                <w:color w:val="000000"/>
                <w:sz w:val="18"/>
                <w:szCs w:val="18"/>
              </w:rPr>
              <w:t xml:space="preserve"> </w:t>
            </w:r>
            <w:r w:rsidRPr="00942559" w:rsidR="65A20B56">
              <w:rPr>
                <w:rFonts w:ascii="Cambria" w:hAnsi="Cambria" w:eastAsia="Cambria" w:cs="Cambria"/>
                <w:color w:val="000000"/>
                <w:sz w:val="18"/>
                <w:szCs w:val="18"/>
              </w:rPr>
              <w:t xml:space="preserve"> Tematem zajęć jest również struktura każdej z prac, powstająca w ścisłej korelacji z opracowaną dla nich metodologią.</w:t>
            </w:r>
          </w:p>
        </w:tc>
      </w:tr>
    </w:tbl>
    <w:p w:rsidR="5D3EC8B2" w:rsidP="7A482919" w:rsidRDefault="5D3EC8B2" w14:paraId="168148D4" w14:textId="77777777">
      <w:pPr>
        <w:rPr>
          <w:rFonts w:ascii="Cambria" w:hAnsi="Cambria" w:eastAsia="Cambria" w:cs="Cambria"/>
          <w:b/>
          <w:bCs/>
          <w:i/>
          <w:iCs/>
        </w:rPr>
      </w:pPr>
    </w:p>
    <w:tbl>
      <w:tblPr>
        <w:tblW w:w="0" w:type="auto"/>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fixed"/>
        <w:tblLook w:val="04A0" w:firstRow="1" w:lastRow="0" w:firstColumn="1" w:lastColumn="0" w:noHBand="0" w:noVBand="1"/>
      </w:tblPr>
      <w:tblGrid>
        <w:gridCol w:w="4500"/>
        <w:gridCol w:w="4500"/>
      </w:tblGrid>
      <w:tr w:rsidRPr="00942559" w:rsidR="5D3EC8B2" w:rsidTr="4F83C2BC" w14:paraId="7A2F9F43"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78D39F97"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Nazwa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699E54FF"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27AA6362">
              <w:rPr>
                <w:rFonts w:ascii="Cambria" w:hAnsi="Cambria" w:eastAsia="Cambria" w:cs="Cambria"/>
                <w:color w:val="FF0000"/>
                <w:sz w:val="18"/>
                <w:szCs w:val="18"/>
              </w:rPr>
              <w:t>Tekst i obraz 1</w:t>
            </w:r>
          </w:p>
        </w:tc>
      </w:tr>
      <w:tr w:rsidRPr="00942559" w:rsidR="5D3EC8B2" w:rsidTr="4F83C2BC" w14:paraId="589B4EEC"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0FFDCB5F"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Liczba godzin poszczególnych form zajęć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166FC312"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27AA6362">
              <w:rPr>
                <w:rFonts w:ascii="Cambria" w:hAnsi="Cambria" w:eastAsia="Cambria" w:cs="Cambria"/>
                <w:color w:val="000000"/>
                <w:sz w:val="18"/>
                <w:szCs w:val="18"/>
              </w:rPr>
              <w:t>28 godz. (</w:t>
            </w:r>
            <w:r w:rsidRPr="00942559" w:rsidR="4AC7D963">
              <w:rPr>
                <w:rFonts w:ascii="Cambria" w:hAnsi="Cambria" w:eastAsia="Cambria" w:cs="Cambria"/>
                <w:color w:val="000000"/>
                <w:sz w:val="18"/>
                <w:szCs w:val="18"/>
              </w:rPr>
              <w:t>konwersatorium 1)</w:t>
            </w:r>
          </w:p>
        </w:tc>
      </w:tr>
      <w:tr w:rsidRPr="00942559" w:rsidR="5D3EC8B2" w:rsidTr="4F83C2BC" w14:paraId="676B6D23"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592F9537"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zaliczenia (egzamin, zaliczenie, zaliczenie na ocenę)</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117C44E3"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4AC7D963">
              <w:rPr>
                <w:rFonts w:ascii="Cambria" w:hAnsi="Cambria" w:eastAsia="Cambria" w:cs="Cambria"/>
                <w:color w:val="000000"/>
                <w:sz w:val="18"/>
                <w:szCs w:val="18"/>
              </w:rPr>
              <w:t>zaliczenie na ocenę</w:t>
            </w:r>
          </w:p>
        </w:tc>
      </w:tr>
      <w:tr w:rsidRPr="00942559" w:rsidR="5D3EC8B2" w:rsidTr="4F83C2BC" w14:paraId="4002A28D"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1F46CC28"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prowadzenia zajęć (stacjonarna, zdalna, hybrydowa)</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7A12D858"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2CE3B056">
              <w:rPr>
                <w:rFonts w:ascii="Cambria" w:hAnsi="Cambria" w:eastAsia="Cambria" w:cs="Cambria"/>
                <w:color w:val="000000"/>
                <w:sz w:val="18"/>
                <w:szCs w:val="18"/>
              </w:rPr>
              <w:t>stacjonarna</w:t>
            </w:r>
          </w:p>
        </w:tc>
      </w:tr>
      <w:tr w:rsidRPr="00942559" w:rsidR="5D3EC8B2" w:rsidTr="4F83C2BC" w14:paraId="5E856540"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4022DB5B"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Język wykładowy</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14460DA0"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2CE3B056">
              <w:rPr>
                <w:rFonts w:ascii="Cambria" w:hAnsi="Cambria" w:eastAsia="Cambria" w:cs="Cambria"/>
                <w:color w:val="000000"/>
                <w:sz w:val="18"/>
                <w:szCs w:val="18"/>
              </w:rPr>
              <w:t>hiszpański</w:t>
            </w:r>
          </w:p>
        </w:tc>
      </w:tr>
      <w:tr w:rsidRPr="00942559" w:rsidR="5D3EC8B2" w:rsidTr="4F83C2BC" w14:paraId="7480E8F5"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3E8A35F2"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Punkty ECTS</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57445BC1"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35F45CC7">
              <w:rPr>
                <w:rFonts w:ascii="Cambria" w:hAnsi="Cambria" w:eastAsia="Cambria" w:cs="Cambria"/>
                <w:color w:val="000000"/>
                <w:sz w:val="18"/>
                <w:szCs w:val="18"/>
              </w:rPr>
              <w:t>2</w:t>
            </w:r>
          </w:p>
        </w:tc>
      </w:tr>
      <w:tr w:rsidRPr="00942559" w:rsidR="5D3EC8B2" w:rsidTr="4F83C2BC" w14:paraId="28C68A60"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1075E3C9"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Skrócony opis, stanowiący przybliżenie celów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619EF443" w14:paraId="15B05556"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Celem zajęć jest </w:t>
            </w:r>
            <w:r w:rsidRPr="00942559" w:rsidR="00AA2604">
              <w:rPr>
                <w:rFonts w:ascii="Cambria" w:hAnsi="Cambria" w:eastAsia="Cambria" w:cs="Cambria"/>
                <w:color w:val="000000"/>
                <w:sz w:val="18"/>
                <w:szCs w:val="18"/>
              </w:rPr>
              <w:t xml:space="preserve">dostarczenie wiedzy na temat najistotniejszych nurtów, jakim przez ostatnie stulecie podlegał tekst literacki o walorach wizualnych, w szczególności </w:t>
            </w:r>
            <w:r w:rsidRPr="00942559" w:rsidR="6D71C33A">
              <w:rPr>
                <w:rFonts w:ascii="Cambria" w:hAnsi="Cambria" w:eastAsia="Cambria" w:cs="Cambria"/>
                <w:color w:val="000000"/>
                <w:sz w:val="18"/>
                <w:szCs w:val="18"/>
              </w:rPr>
              <w:t xml:space="preserve">w zakresie </w:t>
            </w:r>
            <w:r w:rsidRPr="00942559" w:rsidR="43781E1B">
              <w:rPr>
                <w:rFonts w:ascii="Cambria" w:hAnsi="Cambria" w:eastAsia="Cambria" w:cs="Cambria"/>
                <w:color w:val="000000"/>
                <w:sz w:val="18"/>
                <w:szCs w:val="18"/>
              </w:rPr>
              <w:t>literatury wizualnej (</w:t>
            </w:r>
            <w:r w:rsidRPr="00942559" w:rsidR="2AC5E37F">
              <w:rPr>
                <w:rFonts w:ascii="Cambria" w:hAnsi="Cambria" w:eastAsia="Cambria" w:cs="Cambria"/>
                <w:color w:val="000000"/>
                <w:sz w:val="18"/>
                <w:szCs w:val="18"/>
              </w:rPr>
              <w:t>poezji wizualnej</w:t>
            </w:r>
            <w:r w:rsidRPr="00942559" w:rsidR="7EC4D529">
              <w:rPr>
                <w:rFonts w:ascii="Cambria" w:hAnsi="Cambria" w:eastAsia="Cambria" w:cs="Cambria"/>
                <w:color w:val="000000"/>
                <w:sz w:val="18"/>
                <w:szCs w:val="18"/>
              </w:rPr>
              <w:t xml:space="preserve"> i literatury elektronicznej</w:t>
            </w:r>
            <w:r w:rsidRPr="00942559" w:rsidR="08DFFDDC">
              <w:rPr>
                <w:rFonts w:ascii="Cambria" w:hAnsi="Cambria" w:eastAsia="Cambria" w:cs="Cambria"/>
                <w:color w:val="000000"/>
                <w:sz w:val="18"/>
                <w:szCs w:val="18"/>
              </w:rPr>
              <w:t>)</w:t>
            </w:r>
            <w:r w:rsidRPr="00942559">
              <w:rPr>
                <w:rFonts w:ascii="Cambria" w:hAnsi="Cambria" w:eastAsia="Cambria" w:cs="Cambria"/>
                <w:color w:val="000000"/>
                <w:sz w:val="18"/>
                <w:szCs w:val="18"/>
              </w:rPr>
              <w:t xml:space="preserve"> oraz rozwinięcie umiejętności analizy tekstu </w:t>
            </w:r>
            <w:r w:rsidRPr="00942559" w:rsidR="497E2EC3">
              <w:rPr>
                <w:rFonts w:ascii="Cambria" w:hAnsi="Cambria" w:eastAsia="Cambria" w:cs="Cambria"/>
                <w:color w:val="000000"/>
                <w:sz w:val="18"/>
                <w:szCs w:val="18"/>
              </w:rPr>
              <w:t>wizualnego</w:t>
            </w:r>
            <w:r w:rsidRPr="00942559">
              <w:rPr>
                <w:rFonts w:ascii="Cambria" w:hAnsi="Cambria" w:eastAsia="Cambria" w:cs="Cambria"/>
                <w:color w:val="000000"/>
                <w:sz w:val="18"/>
                <w:szCs w:val="18"/>
              </w:rPr>
              <w:t xml:space="preserve">.   </w:t>
            </w:r>
          </w:p>
        </w:tc>
      </w:tr>
      <w:tr w:rsidRPr="00942559" w:rsidR="5D3EC8B2" w:rsidTr="4F83C2BC" w14:paraId="317754AF"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63B75F50"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Wymagania wstępne, stanowiące określenie wiedzy i umiejętności, jakie musi posiadać student zapisujący się na dany przedmiot</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689E1DA1" w14:paraId="0CD0631F" w14:textId="1499D504">
            <w:pPr>
              <w:spacing w:after="0" w:line="360" w:lineRule="auto"/>
              <w:jc w:val="both"/>
              <w:rPr>
                <w:rFonts w:ascii="Cambria" w:hAnsi="Cambria" w:eastAsia="Cambria" w:cs="Cambria"/>
                <w:color w:val="000000"/>
                <w:sz w:val="18"/>
                <w:szCs w:val="18"/>
              </w:rPr>
            </w:pPr>
            <w:r w:rsidRPr="4F83C2BC" w:rsidR="715B689D">
              <w:rPr>
                <w:rFonts w:ascii="Cambria" w:hAnsi="Cambria" w:eastAsia="Cambria" w:cs="Cambria"/>
                <w:color w:val="000000" w:themeColor="text1" w:themeTint="FF" w:themeShade="FF"/>
                <w:sz w:val="18"/>
                <w:szCs w:val="18"/>
              </w:rPr>
              <w:t>Zaawansowana znajomość języka hiszpańskiego (przynajmniej B2+)</w:t>
            </w:r>
            <w:r w:rsidRPr="4F83C2BC" w:rsidR="38B0440F">
              <w:rPr>
                <w:rFonts w:ascii="Cambria" w:hAnsi="Cambria" w:eastAsia="Cambria" w:cs="Cambria"/>
                <w:color w:val="000000" w:themeColor="text1" w:themeTint="FF" w:themeShade="FF"/>
                <w:sz w:val="18"/>
                <w:szCs w:val="18"/>
              </w:rPr>
              <w:t xml:space="preserve">, </w:t>
            </w:r>
            <w:r w:rsidRPr="4F83C2BC" w:rsidR="67A05CE7">
              <w:rPr>
                <w:rFonts w:ascii="Cambria" w:hAnsi="Cambria" w:eastAsia="Cambria" w:cs="Cambria"/>
                <w:color w:val="000000" w:themeColor="text1" w:themeTint="FF" w:themeShade="FF"/>
                <w:sz w:val="18"/>
                <w:szCs w:val="18"/>
              </w:rPr>
              <w:t xml:space="preserve">zaawansowana </w:t>
            </w:r>
            <w:r w:rsidRPr="4F83C2BC" w:rsidR="38B0440F">
              <w:rPr>
                <w:rFonts w:ascii="Cambria" w:hAnsi="Cambria" w:eastAsia="Cambria" w:cs="Cambria"/>
                <w:color w:val="000000" w:themeColor="text1" w:themeTint="FF" w:themeShade="FF"/>
                <w:sz w:val="18"/>
                <w:szCs w:val="18"/>
              </w:rPr>
              <w:t>znajomość historii literatury hispanoamerykańskiej i hiszpańskiej</w:t>
            </w:r>
            <w:r w:rsidRPr="4F83C2BC" w:rsidR="685C1314">
              <w:rPr>
                <w:rFonts w:ascii="Cambria" w:hAnsi="Cambria" w:eastAsia="Cambria" w:cs="Cambria"/>
                <w:color w:val="000000" w:themeColor="text1" w:themeTint="FF" w:themeShade="FF"/>
                <w:sz w:val="18"/>
                <w:szCs w:val="18"/>
              </w:rPr>
              <w:t>.</w:t>
            </w:r>
            <w:r w:rsidRPr="4F83C2BC" w:rsidR="10D4F9D6">
              <w:rPr>
                <w:rFonts w:ascii="Cambria" w:hAnsi="Cambria" w:eastAsia="Cambria" w:cs="Cambria"/>
                <w:color w:val="000000" w:themeColor="text1" w:themeTint="FF" w:themeShade="FF"/>
                <w:sz w:val="18"/>
                <w:szCs w:val="18"/>
              </w:rPr>
              <w:t xml:space="preserve"> </w:t>
            </w:r>
            <w:r w:rsidRPr="4F83C2BC" w:rsidR="1BA97D88">
              <w:rPr>
                <w:rFonts w:ascii="Cambria" w:hAnsi="Cambria" w:eastAsia="Cambria" w:cs="Cambria"/>
                <w:color w:val="000000" w:themeColor="text1" w:themeTint="FF" w:themeShade="FF"/>
                <w:sz w:val="18"/>
                <w:szCs w:val="18"/>
              </w:rPr>
              <w:t xml:space="preserve"> </w:t>
            </w:r>
          </w:p>
        </w:tc>
      </w:tr>
      <w:tr w:rsidRPr="00942559" w:rsidR="5D3EC8B2" w:rsidTr="4F83C2BC" w14:paraId="3E1E9BAB"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49F88ECC"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13A720EF" w14:paraId="5F8AFE0D"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WIEDZA:</w:t>
            </w:r>
          </w:p>
          <w:p w:rsidRPr="00942559" w:rsidR="010CD9E9" w:rsidP="00942559" w:rsidRDefault="021623A4" w14:paraId="72411FAC" w14:textId="6F516AA4">
            <w:pPr>
              <w:spacing w:after="0" w:line="360" w:lineRule="auto"/>
              <w:jc w:val="both"/>
              <w:rPr>
                <w:rFonts w:ascii="Cambria" w:hAnsi="Cambria" w:eastAsia="Cambria" w:cs="Cambria"/>
                <w:color w:val="000000"/>
                <w:sz w:val="18"/>
                <w:szCs w:val="18"/>
              </w:rPr>
            </w:pPr>
            <w:r w:rsidRPr="365980B2" w:rsidR="021623A4">
              <w:rPr>
                <w:rFonts w:ascii="Cambria" w:hAnsi="Cambria" w:eastAsia="Cambria" w:cs="Cambria"/>
                <w:color w:val="000000" w:themeColor="text1" w:themeTint="FF" w:themeShade="FF"/>
                <w:sz w:val="18"/>
                <w:szCs w:val="18"/>
              </w:rPr>
              <w:t xml:space="preserve">1. </w:t>
            </w:r>
            <w:r w:rsidRPr="365980B2" w:rsidR="021623A4">
              <w:rPr>
                <w:rFonts w:ascii="Cambria" w:hAnsi="Cambria" w:eastAsia="Cambria" w:cs="Cambria"/>
                <w:sz w:val="18"/>
                <w:szCs w:val="18"/>
              </w:rPr>
              <w:t xml:space="preserve"> </w:t>
            </w:r>
            <w:r w:rsidRPr="365980B2" w:rsidR="0A2F0D9D">
              <w:rPr>
                <w:rFonts w:ascii="Cambria" w:hAnsi="Cambria" w:eastAsia="Cambria" w:cs="Cambria"/>
                <w:sz w:val="18"/>
                <w:szCs w:val="18"/>
              </w:rPr>
              <w:t>Student/ka</w:t>
            </w:r>
            <w:r w:rsidRPr="365980B2" w:rsidR="443ED9C3">
              <w:rPr>
                <w:rFonts w:ascii="Cambria" w:hAnsi="Cambria" w:eastAsia="Cambria" w:cs="Cambria"/>
                <w:sz w:val="18"/>
                <w:szCs w:val="18"/>
              </w:rPr>
              <w:t xml:space="preserve"> w pogłębionym stopniu zna metody</w:t>
            </w:r>
            <w:r w:rsidRPr="365980B2" w:rsidR="4DB422B5">
              <w:rPr>
                <w:rFonts w:ascii="Cambria" w:hAnsi="Cambria" w:eastAsia="Cambria" w:cs="Cambria"/>
                <w:sz w:val="18"/>
                <w:szCs w:val="18"/>
              </w:rPr>
              <w:t xml:space="preserve"> analizy i interpretacji</w:t>
            </w:r>
            <w:r w:rsidRPr="365980B2" w:rsidR="0A2F0D9D">
              <w:rPr>
                <w:rFonts w:ascii="Cambria" w:hAnsi="Cambria" w:eastAsia="Cambria" w:cs="Cambria"/>
                <w:sz w:val="18"/>
                <w:szCs w:val="18"/>
              </w:rPr>
              <w:t xml:space="preserve"> </w:t>
            </w:r>
            <w:r w:rsidRPr="365980B2" w:rsidR="0A2F0D9D">
              <w:rPr>
                <w:rFonts w:ascii="Cambria" w:hAnsi="Cambria" w:eastAsia="Cambria" w:cs="Cambria"/>
                <w:sz w:val="18"/>
                <w:szCs w:val="18"/>
              </w:rPr>
              <w:t>tekst</w:t>
            </w:r>
            <w:r w:rsidRPr="365980B2" w:rsidR="0AB22297">
              <w:rPr>
                <w:rFonts w:ascii="Cambria" w:hAnsi="Cambria" w:eastAsia="Cambria" w:cs="Cambria"/>
                <w:sz w:val="18"/>
                <w:szCs w:val="18"/>
              </w:rPr>
              <w:t>ów</w:t>
            </w:r>
            <w:r w:rsidRPr="365980B2" w:rsidR="0A2F0D9D">
              <w:rPr>
                <w:rFonts w:ascii="Cambria" w:hAnsi="Cambria" w:eastAsia="Cambria" w:cs="Cambria"/>
                <w:sz w:val="18"/>
                <w:szCs w:val="18"/>
              </w:rPr>
              <w:t xml:space="preserve"> literatury wizualnej </w:t>
            </w:r>
            <w:r w:rsidRPr="365980B2" w:rsidR="021623A4">
              <w:rPr>
                <w:rFonts w:ascii="Cambria" w:hAnsi="Cambria" w:eastAsia="Cambria" w:cs="Cambria"/>
                <w:sz w:val="18"/>
                <w:szCs w:val="18"/>
              </w:rPr>
              <w:t>(</w:t>
            </w:r>
            <w:r w:rsidRPr="365980B2" w:rsidR="0C49F525">
              <w:rPr>
                <w:rFonts w:ascii="Cambria" w:hAnsi="Cambria" w:eastAsia="Cambria" w:cs="Cambria"/>
                <w:sz w:val="18"/>
                <w:szCs w:val="18"/>
              </w:rPr>
              <w:t>01HL-2A_W03</w:t>
            </w:r>
            <w:r w:rsidRPr="365980B2" w:rsidR="021623A4">
              <w:rPr>
                <w:rFonts w:ascii="Cambria" w:hAnsi="Cambria" w:eastAsia="Cambria" w:cs="Cambria"/>
                <w:color w:val="000000" w:themeColor="text1" w:themeTint="FF" w:themeShade="FF"/>
                <w:sz w:val="18"/>
                <w:szCs w:val="18"/>
              </w:rPr>
              <w:t>)</w:t>
            </w:r>
            <w:r w:rsidRPr="365980B2" w:rsidR="72686433">
              <w:rPr>
                <w:rFonts w:ascii="Cambria" w:hAnsi="Cambria" w:eastAsia="Cambria" w:cs="Cambria"/>
                <w:color w:val="000000" w:themeColor="text1" w:themeTint="FF" w:themeShade="FF"/>
                <w:sz w:val="18"/>
                <w:szCs w:val="18"/>
              </w:rPr>
              <w:t>.</w:t>
            </w:r>
          </w:p>
          <w:p w:rsidRPr="00942559" w:rsidR="5D3EC8B2" w:rsidP="00942559" w:rsidRDefault="021623A4" w14:paraId="4768F95A" w14:textId="040A5DB5">
            <w:pPr>
              <w:spacing w:after="0" w:line="360" w:lineRule="auto"/>
              <w:jc w:val="both"/>
              <w:rPr>
                <w:rFonts w:ascii="Cambria" w:hAnsi="Cambria" w:eastAsia="Cambria" w:cs="Cambria"/>
                <w:sz w:val="18"/>
                <w:szCs w:val="18"/>
              </w:rPr>
            </w:pPr>
            <w:r w:rsidRPr="365980B2" w:rsidR="021623A4">
              <w:rPr>
                <w:rFonts w:ascii="Cambria" w:hAnsi="Cambria" w:eastAsia="Cambria" w:cs="Cambria"/>
                <w:sz w:val="18"/>
                <w:szCs w:val="18"/>
              </w:rPr>
              <w:t xml:space="preserve">2. </w:t>
            </w:r>
            <w:r w:rsidRPr="365980B2" w:rsidR="195E5457">
              <w:rPr>
                <w:rFonts w:ascii="Cambria" w:hAnsi="Cambria" w:eastAsia="Cambria" w:cs="Cambria"/>
                <w:sz w:val="18"/>
                <w:szCs w:val="18"/>
              </w:rPr>
              <w:t xml:space="preserve">Student/ka </w:t>
            </w:r>
            <w:r w:rsidRPr="365980B2" w:rsidR="5127FC27">
              <w:rPr>
                <w:rFonts w:ascii="Cambria" w:hAnsi="Cambria" w:eastAsia="Cambria" w:cs="Cambria"/>
                <w:sz w:val="18"/>
                <w:szCs w:val="18"/>
              </w:rPr>
              <w:t xml:space="preserve">rozumie </w:t>
            </w:r>
            <w:r w:rsidRPr="365980B2" w:rsidR="195E5457">
              <w:rPr>
                <w:rFonts w:ascii="Cambria" w:hAnsi="Cambria" w:eastAsia="Cambria" w:cs="Cambria"/>
                <w:sz w:val="18"/>
                <w:szCs w:val="18"/>
              </w:rPr>
              <w:t>relację między tekstem a obrazem</w:t>
            </w:r>
            <w:r w:rsidRPr="365980B2" w:rsidR="1FFF4692">
              <w:rPr>
                <w:rFonts w:ascii="Cambria" w:hAnsi="Cambria" w:eastAsia="Cambria" w:cs="Cambria"/>
                <w:sz w:val="18"/>
                <w:szCs w:val="18"/>
              </w:rPr>
              <w:t xml:space="preserve"> oraz </w:t>
            </w:r>
            <w:r w:rsidRPr="365980B2" w:rsidR="6413102B">
              <w:rPr>
                <w:rFonts w:ascii="Cambria" w:hAnsi="Cambria" w:eastAsia="Cambria" w:cs="Cambria"/>
                <w:sz w:val="18"/>
                <w:szCs w:val="18"/>
              </w:rPr>
              <w:t xml:space="preserve">wpływ nowych technologii na ewolucję hiszpańskojęzycznej </w:t>
            </w:r>
            <w:r w:rsidRPr="365980B2" w:rsidR="1C64F179">
              <w:rPr>
                <w:rFonts w:ascii="Cambria" w:hAnsi="Cambria" w:eastAsia="Cambria" w:cs="Cambria"/>
                <w:sz w:val="18"/>
                <w:szCs w:val="18"/>
              </w:rPr>
              <w:t>e-</w:t>
            </w:r>
            <w:r w:rsidRPr="365980B2" w:rsidR="6413102B">
              <w:rPr>
                <w:rFonts w:ascii="Cambria" w:hAnsi="Cambria" w:eastAsia="Cambria" w:cs="Cambria"/>
                <w:sz w:val="18"/>
                <w:szCs w:val="18"/>
              </w:rPr>
              <w:t xml:space="preserve">literatury </w:t>
            </w:r>
            <w:r w:rsidRPr="365980B2" w:rsidR="021623A4">
              <w:rPr>
                <w:rFonts w:ascii="Cambria" w:hAnsi="Cambria" w:eastAsia="Cambria" w:cs="Cambria"/>
                <w:sz w:val="18"/>
                <w:szCs w:val="18"/>
              </w:rPr>
              <w:t>(</w:t>
            </w:r>
            <w:r w:rsidRPr="365980B2" w:rsidR="187CC231">
              <w:rPr>
                <w:rFonts w:ascii="Cambria" w:hAnsi="Cambria" w:eastAsia="Cambria" w:cs="Cambria"/>
                <w:sz w:val="18"/>
                <w:szCs w:val="18"/>
              </w:rPr>
              <w:t>01HL-2A_W02</w:t>
            </w:r>
            <w:r w:rsidRPr="365980B2" w:rsidR="29C8F514">
              <w:rPr>
                <w:rFonts w:ascii="Cambria" w:hAnsi="Cambria" w:eastAsia="Cambria" w:cs="Cambria"/>
                <w:sz w:val="18"/>
                <w:szCs w:val="18"/>
              </w:rPr>
              <w:t>)</w:t>
            </w:r>
            <w:r w:rsidRPr="365980B2" w:rsidR="667D8C17">
              <w:rPr>
                <w:rFonts w:ascii="Cambria" w:hAnsi="Cambria" w:eastAsia="Cambria" w:cs="Cambria"/>
                <w:sz w:val="18"/>
                <w:szCs w:val="18"/>
              </w:rPr>
              <w:t>.</w:t>
            </w:r>
            <w:r w:rsidRPr="365980B2" w:rsidR="314E20B1">
              <w:rPr>
                <w:rFonts w:ascii="Cambria" w:hAnsi="Cambria" w:eastAsia="Cambria" w:cs="Cambria"/>
                <w:sz w:val="18"/>
                <w:szCs w:val="18"/>
              </w:rPr>
              <w:t xml:space="preserve">  </w:t>
            </w:r>
          </w:p>
          <w:p w:rsidRPr="00942559" w:rsidR="5D3EC8B2" w:rsidP="00942559" w:rsidRDefault="13A720EF" w14:paraId="2132D2E1" w14:textId="77777777">
            <w:pPr>
              <w:spacing w:after="0" w:line="360" w:lineRule="auto"/>
              <w:jc w:val="both"/>
              <w:rPr>
                <w:rFonts w:ascii="Cambria" w:hAnsi="Cambria" w:eastAsia="Cambria" w:cs="Cambria"/>
                <w:b/>
                <w:bCs/>
                <w:sz w:val="18"/>
                <w:szCs w:val="18"/>
              </w:rPr>
            </w:pPr>
            <w:r w:rsidRPr="00942559">
              <w:rPr>
                <w:rFonts w:ascii="Cambria" w:hAnsi="Cambria" w:eastAsia="Cambria" w:cs="Cambria"/>
                <w:b/>
                <w:bCs/>
                <w:sz w:val="18"/>
                <w:szCs w:val="18"/>
              </w:rPr>
              <w:t>UMIEJĘTNOŚCI:</w:t>
            </w:r>
          </w:p>
          <w:p w:rsidRPr="00942559" w:rsidR="010CD9E9" w:rsidP="00942559" w:rsidRDefault="021623A4" w14:paraId="35D0CBC5"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sz w:val="18"/>
                <w:szCs w:val="18"/>
              </w:rPr>
              <w:t xml:space="preserve">1.  </w:t>
            </w:r>
            <w:r w:rsidRPr="00942559" w:rsidR="1E86C62D">
              <w:rPr>
                <w:rFonts w:ascii="Cambria" w:hAnsi="Cambria" w:eastAsia="Cambria" w:cs="Cambria"/>
                <w:color w:val="000000"/>
                <w:sz w:val="18"/>
                <w:szCs w:val="18"/>
              </w:rPr>
              <w:t xml:space="preserve">Student/ka analizuje wybrane teksty </w:t>
            </w:r>
            <w:r w:rsidRPr="00942559" w:rsidR="3A3A494C">
              <w:rPr>
                <w:rFonts w:ascii="Cambria" w:hAnsi="Cambria" w:eastAsia="Cambria" w:cs="Cambria"/>
                <w:color w:val="000000"/>
                <w:sz w:val="18"/>
                <w:szCs w:val="18"/>
              </w:rPr>
              <w:t>literatury wizualnej</w:t>
            </w:r>
            <w:r w:rsidRPr="00942559" w:rsidR="1E86C62D">
              <w:rPr>
                <w:rFonts w:ascii="Cambria" w:hAnsi="Cambria" w:eastAsia="Cambria" w:cs="Cambria"/>
                <w:color w:val="000000"/>
                <w:sz w:val="18"/>
                <w:szCs w:val="18"/>
              </w:rPr>
              <w:t xml:space="preserve"> (01HL-2A_U04)</w:t>
            </w:r>
            <w:r w:rsidRPr="00942559" w:rsidR="72DC2D2B">
              <w:rPr>
                <w:rFonts w:ascii="Cambria" w:hAnsi="Cambria" w:eastAsia="Cambria" w:cs="Cambria"/>
                <w:color w:val="000000"/>
                <w:sz w:val="18"/>
                <w:szCs w:val="18"/>
              </w:rPr>
              <w:t>.</w:t>
            </w:r>
          </w:p>
          <w:p w:rsidRPr="00942559" w:rsidR="5D3EC8B2" w:rsidP="00942559" w:rsidRDefault="021623A4" w14:paraId="262609BA"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2.  </w:t>
            </w:r>
            <w:r w:rsidRPr="00942559" w:rsidR="77AA3140">
              <w:rPr>
                <w:rFonts w:ascii="Cambria" w:hAnsi="Cambria" w:eastAsia="Cambria" w:cs="Cambria"/>
                <w:color w:val="000000"/>
                <w:sz w:val="18"/>
                <w:szCs w:val="18"/>
              </w:rPr>
              <w:t xml:space="preserve">Student/ka </w:t>
            </w:r>
            <w:r w:rsidRPr="00942559" w:rsidR="3487785C">
              <w:rPr>
                <w:rFonts w:ascii="Cambria" w:hAnsi="Cambria" w:eastAsia="Cambria" w:cs="Cambria"/>
                <w:color w:val="000000"/>
                <w:sz w:val="18"/>
                <w:szCs w:val="18"/>
              </w:rPr>
              <w:t xml:space="preserve">analizuje i </w:t>
            </w:r>
            <w:r w:rsidRPr="00942559" w:rsidR="77AA3140">
              <w:rPr>
                <w:rFonts w:ascii="Cambria" w:hAnsi="Cambria" w:eastAsia="Cambria" w:cs="Cambria"/>
                <w:color w:val="000000"/>
                <w:sz w:val="18"/>
                <w:szCs w:val="18"/>
              </w:rPr>
              <w:t>interpretuje</w:t>
            </w:r>
            <w:r w:rsidRPr="00942559" w:rsidR="64ABE593">
              <w:rPr>
                <w:rFonts w:ascii="Cambria" w:hAnsi="Cambria" w:eastAsia="Cambria" w:cs="Cambria"/>
                <w:color w:val="000000"/>
                <w:sz w:val="18"/>
                <w:szCs w:val="18"/>
              </w:rPr>
              <w:t xml:space="preserve"> relacje między tekstem a obrazem w wybranych tekstach hiszpańskojęzycznej literatury wizualnej </w:t>
            </w:r>
            <w:r w:rsidRPr="00942559">
              <w:rPr>
                <w:rFonts w:ascii="Cambria" w:hAnsi="Cambria" w:eastAsia="Cambria" w:cs="Cambria"/>
                <w:sz w:val="18"/>
                <w:szCs w:val="18"/>
              </w:rPr>
              <w:t>(</w:t>
            </w:r>
            <w:r w:rsidRPr="00942559" w:rsidR="13A544AF">
              <w:rPr>
                <w:rFonts w:ascii="Cambria" w:hAnsi="Cambria" w:eastAsia="Cambria" w:cs="Cambria"/>
                <w:sz w:val="18"/>
                <w:szCs w:val="18"/>
              </w:rPr>
              <w:t>01HL-2A_U02</w:t>
            </w:r>
            <w:r w:rsidRPr="00942559">
              <w:rPr>
                <w:rFonts w:ascii="Cambria" w:hAnsi="Cambria" w:eastAsia="Cambria" w:cs="Cambria"/>
                <w:sz w:val="18"/>
                <w:szCs w:val="18"/>
              </w:rPr>
              <w:t>)</w:t>
            </w:r>
            <w:r w:rsidRPr="00942559" w:rsidR="7C702C9D">
              <w:rPr>
                <w:rFonts w:ascii="Cambria" w:hAnsi="Cambria" w:eastAsia="Cambria" w:cs="Cambria"/>
                <w:sz w:val="18"/>
                <w:szCs w:val="18"/>
              </w:rPr>
              <w:t>.</w:t>
            </w:r>
            <w:r w:rsidRPr="00942559">
              <w:rPr>
                <w:rFonts w:ascii="Cambria" w:hAnsi="Cambria" w:eastAsia="Cambria" w:cs="Cambria"/>
                <w:sz w:val="18"/>
                <w:szCs w:val="18"/>
              </w:rPr>
              <w:t xml:space="preserve"> </w:t>
            </w:r>
          </w:p>
          <w:p w:rsidRPr="00942559" w:rsidR="5D3EC8B2" w:rsidP="00942559" w:rsidRDefault="13A720EF" w14:paraId="1C4FF126" w14:textId="77777777">
            <w:pPr>
              <w:spacing w:after="0" w:line="360" w:lineRule="auto"/>
              <w:jc w:val="both"/>
              <w:rPr>
                <w:rFonts w:ascii="Cambria" w:hAnsi="Cambria" w:eastAsia="Cambria" w:cs="Cambria"/>
                <w:b/>
                <w:bCs/>
                <w:sz w:val="18"/>
                <w:szCs w:val="18"/>
              </w:rPr>
            </w:pPr>
            <w:r w:rsidRPr="00942559">
              <w:rPr>
                <w:rFonts w:ascii="Cambria" w:hAnsi="Cambria" w:eastAsia="Cambria" w:cs="Cambria"/>
                <w:b/>
                <w:bCs/>
                <w:sz w:val="18"/>
                <w:szCs w:val="18"/>
              </w:rPr>
              <w:t>KOMPETENCJE SPOŁECZNE:</w:t>
            </w:r>
          </w:p>
          <w:p w:rsidRPr="00942559" w:rsidR="5D3EC8B2" w:rsidP="00942559" w:rsidRDefault="52140F29" w14:paraId="41E30AB5"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1. </w:t>
            </w:r>
            <w:r w:rsidRPr="00942559" w:rsidR="2CD303C6">
              <w:rPr>
                <w:rFonts w:ascii="Cambria" w:hAnsi="Cambria" w:eastAsia="Cambria" w:cs="Cambria"/>
                <w:sz w:val="18"/>
                <w:szCs w:val="18"/>
              </w:rPr>
              <w:t>Student/ka wykazuje gotowość do otwartej i konstruktywnej dyskusji naukowej, uwzględniając różne perspektywy interpretacyjne i kulturowe w analizie wizualnej literatury hiszpańskojęzycznej (</w:t>
            </w:r>
            <w:r w:rsidRPr="00942559" w:rsidR="01908D57">
              <w:rPr>
                <w:rFonts w:ascii="Cambria" w:hAnsi="Cambria" w:eastAsia="Cambria" w:cs="Cambria"/>
                <w:color w:val="000000"/>
                <w:sz w:val="18"/>
                <w:szCs w:val="18"/>
              </w:rPr>
              <w:t>01HL-2A_K01</w:t>
            </w:r>
            <w:r w:rsidRPr="00942559" w:rsidR="2CD303C6">
              <w:rPr>
                <w:rFonts w:ascii="Cambria" w:hAnsi="Cambria" w:eastAsia="Cambria" w:cs="Cambria"/>
                <w:color w:val="000000"/>
                <w:sz w:val="18"/>
                <w:szCs w:val="18"/>
              </w:rPr>
              <w:t>).</w:t>
            </w:r>
          </w:p>
        </w:tc>
      </w:tr>
      <w:tr w:rsidRPr="00942559" w:rsidR="7A482919" w:rsidTr="4F83C2BC" w14:paraId="57E955C5"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4156BB3F" w:rsidP="00942559" w:rsidRDefault="4156BB3F" w14:paraId="3746C7C3"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312C62B1" w:rsidP="00942559" w:rsidRDefault="312C62B1" w14:paraId="316A591C"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Przedmiot</w:t>
            </w:r>
            <w:r w:rsidRPr="00942559" w:rsidR="686ACDAD">
              <w:rPr>
                <w:rFonts w:ascii="Cambria" w:hAnsi="Cambria" w:eastAsia="Cambria" w:cs="Cambria"/>
                <w:color w:val="000000"/>
                <w:sz w:val="18"/>
                <w:szCs w:val="18"/>
              </w:rPr>
              <w:t xml:space="preserve"> obejmuj</w:t>
            </w:r>
            <w:r w:rsidRPr="00942559" w:rsidR="733FA2E4">
              <w:rPr>
                <w:rFonts w:ascii="Cambria" w:hAnsi="Cambria" w:eastAsia="Cambria" w:cs="Cambria"/>
                <w:color w:val="000000"/>
                <w:sz w:val="18"/>
                <w:szCs w:val="18"/>
              </w:rPr>
              <w:t>e</w:t>
            </w:r>
            <w:r w:rsidRPr="00942559" w:rsidR="686ACDAD">
              <w:rPr>
                <w:rFonts w:ascii="Cambria" w:hAnsi="Cambria" w:eastAsia="Cambria" w:cs="Cambria"/>
                <w:color w:val="000000"/>
                <w:sz w:val="18"/>
                <w:szCs w:val="18"/>
              </w:rPr>
              <w:t xml:space="preserve"> takie zagadnienia jak: </w:t>
            </w:r>
            <w:r w:rsidRPr="00942559" w:rsidR="4AA335E2">
              <w:rPr>
                <w:rFonts w:ascii="Cambria" w:hAnsi="Cambria" w:eastAsia="Cambria" w:cs="Cambria"/>
                <w:color w:val="000000"/>
                <w:sz w:val="18"/>
                <w:szCs w:val="18"/>
              </w:rPr>
              <w:t>p</w:t>
            </w:r>
            <w:r w:rsidRPr="00942559" w:rsidR="67A89226">
              <w:rPr>
                <w:rFonts w:ascii="Cambria" w:hAnsi="Cambria" w:eastAsia="Cambria" w:cs="Cambria"/>
                <w:color w:val="000000"/>
                <w:sz w:val="18"/>
                <w:szCs w:val="18"/>
              </w:rPr>
              <w:t>oezja wizualna, poezja konkretna, poezja cyfrowa oraz</w:t>
            </w:r>
            <w:r w:rsidRPr="00942559" w:rsidR="5FDF089D">
              <w:rPr>
                <w:rFonts w:ascii="Cambria" w:hAnsi="Cambria" w:eastAsia="Cambria" w:cs="Cambria"/>
                <w:color w:val="000000"/>
                <w:sz w:val="18"/>
                <w:szCs w:val="18"/>
              </w:rPr>
              <w:t xml:space="preserve"> hiperteksty i </w:t>
            </w:r>
            <w:proofErr w:type="spellStart"/>
            <w:r w:rsidRPr="00942559" w:rsidR="5FDF089D">
              <w:rPr>
                <w:rFonts w:ascii="Cambria" w:hAnsi="Cambria" w:eastAsia="Cambria" w:cs="Cambria"/>
                <w:color w:val="000000"/>
                <w:sz w:val="18"/>
                <w:szCs w:val="18"/>
              </w:rPr>
              <w:t>hipermedia</w:t>
            </w:r>
            <w:proofErr w:type="spellEnd"/>
            <w:r w:rsidRPr="00942559" w:rsidR="5FDF089D">
              <w:rPr>
                <w:rFonts w:ascii="Cambria" w:hAnsi="Cambria" w:eastAsia="Cambria" w:cs="Cambria"/>
                <w:color w:val="000000"/>
                <w:sz w:val="18"/>
                <w:szCs w:val="18"/>
              </w:rPr>
              <w:t xml:space="preserve"> literackie.</w:t>
            </w:r>
            <w:r w:rsidRPr="00942559" w:rsidR="260BBC3C">
              <w:rPr>
                <w:rFonts w:ascii="Cambria" w:hAnsi="Cambria" w:eastAsia="Cambria" w:cs="Cambria"/>
                <w:color w:val="000000"/>
                <w:sz w:val="18"/>
                <w:szCs w:val="18"/>
              </w:rPr>
              <w:t xml:space="preserve"> Zajęcia kładą nacisk na</w:t>
            </w:r>
            <w:r w:rsidRPr="00942559" w:rsidR="1C07A927">
              <w:rPr>
                <w:rFonts w:ascii="Cambria" w:hAnsi="Cambria" w:eastAsia="Cambria" w:cs="Cambria"/>
                <w:color w:val="000000"/>
                <w:sz w:val="18"/>
                <w:szCs w:val="18"/>
              </w:rPr>
              <w:t xml:space="preserve"> rozwijanie umiejętności analizy</w:t>
            </w:r>
            <w:r w:rsidRPr="00942559" w:rsidR="41B0377A">
              <w:rPr>
                <w:rFonts w:ascii="Cambria" w:hAnsi="Cambria" w:eastAsia="Cambria" w:cs="Cambria"/>
                <w:color w:val="000000"/>
                <w:sz w:val="18"/>
                <w:szCs w:val="18"/>
              </w:rPr>
              <w:t xml:space="preserve"> krytycznej tekstów wizualnych.</w:t>
            </w:r>
          </w:p>
        </w:tc>
      </w:tr>
    </w:tbl>
    <w:p w:rsidR="5D3EC8B2" w:rsidP="7A482919" w:rsidRDefault="5D3EC8B2" w14:paraId="2D8C5529" w14:textId="77777777">
      <w:pPr>
        <w:rPr>
          <w:rFonts w:ascii="Cambria" w:hAnsi="Cambria" w:eastAsia="Cambria" w:cs="Cambria"/>
          <w:b/>
          <w:bCs/>
          <w:i/>
          <w:iCs/>
        </w:rPr>
      </w:pPr>
    </w:p>
    <w:tbl>
      <w:tblPr>
        <w:tblW w:w="0" w:type="auto"/>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fixed"/>
        <w:tblLook w:val="04A0" w:firstRow="1" w:lastRow="0" w:firstColumn="1" w:lastColumn="0" w:noHBand="0" w:noVBand="1"/>
      </w:tblPr>
      <w:tblGrid>
        <w:gridCol w:w="4500"/>
        <w:gridCol w:w="4500"/>
      </w:tblGrid>
      <w:tr w:rsidRPr="00942559" w:rsidR="5D3EC8B2" w:rsidTr="678B9C50" w14:paraId="538685F2"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7BABE3A0"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Nazwa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0C487A3F"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764D2296">
              <w:rPr>
                <w:rFonts w:ascii="Cambria" w:hAnsi="Cambria" w:eastAsia="Cambria" w:cs="Cambria"/>
                <w:color w:val="FF0000"/>
                <w:sz w:val="18"/>
                <w:szCs w:val="18"/>
              </w:rPr>
              <w:t>Seminarium magisterskie 3</w:t>
            </w:r>
          </w:p>
        </w:tc>
      </w:tr>
      <w:tr w:rsidRPr="00942559" w:rsidR="5D3EC8B2" w:rsidTr="678B9C50" w14:paraId="1CEE5DAB"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6ACD848E"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Liczba godzin poszczególnych form zajęć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69632E26"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764D2296">
              <w:rPr>
                <w:rFonts w:ascii="Cambria" w:hAnsi="Cambria" w:eastAsia="Cambria" w:cs="Cambria"/>
                <w:color w:val="000000"/>
                <w:sz w:val="18"/>
                <w:szCs w:val="18"/>
              </w:rPr>
              <w:t>28 godz. (seminarium)</w:t>
            </w:r>
          </w:p>
        </w:tc>
      </w:tr>
      <w:tr w:rsidRPr="00942559" w:rsidR="5D3EC8B2" w:rsidTr="678B9C50" w14:paraId="329997BC"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7F8C383E"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zaliczenia (egzamin, zaliczenie, zaliczenie na ocenę)</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41569B88"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57A5CA5A">
              <w:rPr>
                <w:rFonts w:ascii="Cambria" w:hAnsi="Cambria" w:eastAsia="Cambria" w:cs="Cambria"/>
                <w:color w:val="000000"/>
                <w:sz w:val="18"/>
                <w:szCs w:val="18"/>
              </w:rPr>
              <w:t>zaliczenie na ocenę</w:t>
            </w:r>
          </w:p>
        </w:tc>
      </w:tr>
      <w:tr w:rsidRPr="00942559" w:rsidR="5D3EC8B2" w:rsidTr="678B9C50" w14:paraId="7EC38B53"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495ECD48"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prowadzenia zajęć (stacjonarna, zdalna, hybrydowa)</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54F60FA8"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57A5CA5A">
              <w:rPr>
                <w:rFonts w:ascii="Cambria" w:hAnsi="Cambria" w:eastAsia="Cambria" w:cs="Cambria"/>
                <w:color w:val="000000"/>
                <w:sz w:val="18"/>
                <w:szCs w:val="18"/>
              </w:rPr>
              <w:t>stacjonarna</w:t>
            </w:r>
          </w:p>
        </w:tc>
      </w:tr>
      <w:tr w:rsidRPr="00942559" w:rsidR="5D3EC8B2" w:rsidTr="678B9C50" w14:paraId="6E79B411"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2EC4F38D"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Język wykładowy</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54C04090"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57A5CA5A">
              <w:rPr>
                <w:rFonts w:ascii="Cambria" w:hAnsi="Cambria" w:eastAsia="Cambria" w:cs="Cambria"/>
                <w:color w:val="000000"/>
                <w:sz w:val="18"/>
                <w:szCs w:val="18"/>
              </w:rPr>
              <w:t>hiszpański</w:t>
            </w:r>
          </w:p>
        </w:tc>
      </w:tr>
      <w:tr w:rsidRPr="00942559" w:rsidR="5D3EC8B2" w:rsidTr="678B9C50" w14:paraId="7150BA40"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4DFDF59F"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Punkty ECTS</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22C4C1EF"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57A5CA5A">
              <w:rPr>
                <w:rFonts w:ascii="Cambria" w:hAnsi="Cambria" w:eastAsia="Cambria" w:cs="Cambria"/>
                <w:color w:val="000000"/>
                <w:sz w:val="18"/>
                <w:szCs w:val="18"/>
              </w:rPr>
              <w:t>4</w:t>
            </w:r>
          </w:p>
        </w:tc>
      </w:tr>
      <w:tr w:rsidRPr="00942559" w:rsidR="5D3EC8B2" w:rsidTr="678B9C50" w14:paraId="6382BD7E"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41060D94"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Skrócony opis, stanowiący przybliżenie celów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41232BB2" w14:paraId="2043C900"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Celem zajęć jest poszerzenie wiedzy studentów/studentek w obrębie wybranego tematu w oparciu o określoną metodologię literaturoznawczą. Ponadto w ramach zajęć powstaje </w:t>
            </w:r>
            <w:r w:rsidRPr="00942559" w:rsidR="3E1154DB">
              <w:rPr>
                <w:rFonts w:ascii="Cambria" w:hAnsi="Cambria" w:eastAsia="Cambria" w:cs="Cambria"/>
                <w:color w:val="000000"/>
                <w:sz w:val="18"/>
                <w:szCs w:val="18"/>
              </w:rPr>
              <w:t>kolejna część</w:t>
            </w:r>
            <w:r w:rsidRPr="00942559">
              <w:rPr>
                <w:rFonts w:ascii="Cambria" w:hAnsi="Cambria" w:eastAsia="Cambria" w:cs="Cambria"/>
                <w:color w:val="000000"/>
                <w:sz w:val="18"/>
                <w:szCs w:val="18"/>
              </w:rPr>
              <w:t xml:space="preserve"> pracy magisterskiej z zastosowaniem standardów akademickich.</w:t>
            </w:r>
          </w:p>
        </w:tc>
      </w:tr>
      <w:tr w:rsidRPr="00942559" w:rsidR="5D3EC8B2" w:rsidTr="678B9C50" w14:paraId="09612392"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29AC8954"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Wymagania wstępne, stanowiące określenie wiedzy i umiejętności, jakie musi posiadać student zapisujący się na dany przedmiot</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6E365464" w14:paraId="5B1D2D56"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Zaawansowana znajomość języka hiszpańskiego (przynajmniej B2+) oraz zaawansowana znajomość zagadnień z literaturoznawstwa hiszpańskojęzycznego.</w:t>
            </w:r>
          </w:p>
        </w:tc>
      </w:tr>
      <w:tr w:rsidRPr="00942559" w:rsidR="5D3EC8B2" w:rsidTr="678B9C50" w14:paraId="1A86564B"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2BBA59DF" w14:paraId="6E9E5E05"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2A4A3AC9" w:rsidP="00942559" w:rsidRDefault="2B395498" w14:paraId="4C89D8AE"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WIEDZA:</w:t>
            </w:r>
          </w:p>
          <w:p w:rsidRPr="00942559" w:rsidR="2A4A3AC9" w:rsidP="00942559" w:rsidRDefault="2B395498" w14:paraId="46B41722" w14:textId="77359DBC">
            <w:pPr>
              <w:spacing w:after="0" w:line="360" w:lineRule="auto"/>
              <w:jc w:val="both"/>
              <w:rPr>
                <w:rFonts w:ascii="Cambria" w:hAnsi="Cambria" w:eastAsia="Cambria" w:cs="Cambria"/>
                <w:color w:val="000000"/>
                <w:sz w:val="18"/>
                <w:szCs w:val="18"/>
              </w:rPr>
            </w:pPr>
            <w:r w:rsidRPr="7FEEE6A6" w:rsidR="5E78B385">
              <w:rPr>
                <w:rFonts w:ascii="Cambria" w:hAnsi="Cambria" w:eastAsia="Cambria" w:cs="Cambria"/>
                <w:color w:val="000000" w:themeColor="text1" w:themeTint="FF" w:themeShade="FF"/>
                <w:sz w:val="18"/>
                <w:szCs w:val="18"/>
              </w:rPr>
              <w:t xml:space="preserve">1. </w:t>
            </w:r>
            <w:r w:rsidRPr="7FEEE6A6" w:rsidR="4F62711E">
              <w:rPr>
                <w:rFonts w:ascii="Cambria" w:hAnsi="Cambria" w:eastAsia="Cambria" w:cs="Cambria"/>
                <w:color w:val="000000" w:themeColor="text1" w:themeTint="FF" w:themeShade="FF"/>
                <w:sz w:val="18"/>
                <w:szCs w:val="18"/>
              </w:rPr>
              <w:t xml:space="preserve">Student/ka zna i rozumie w stopniu pogłębionym metodologie analizy tekstu literackiego i innych artefaktów kultury </w:t>
            </w:r>
            <w:r w:rsidRPr="7FEEE6A6" w:rsidR="3A158033">
              <w:rPr>
                <w:rFonts w:ascii="Cambria" w:hAnsi="Cambria" w:eastAsia="Cambria" w:cs="Cambria"/>
                <w:color w:val="000000" w:themeColor="text1" w:themeTint="FF" w:themeShade="FF"/>
                <w:sz w:val="18"/>
                <w:szCs w:val="18"/>
              </w:rPr>
              <w:t>(01HL-2A_W03, 01H-2A_W20)</w:t>
            </w:r>
            <w:r w:rsidRPr="7FEEE6A6" w:rsidR="77018888">
              <w:rPr>
                <w:rFonts w:ascii="Cambria" w:hAnsi="Cambria" w:eastAsia="Cambria" w:cs="Cambria"/>
                <w:color w:val="000000" w:themeColor="text1" w:themeTint="FF" w:themeShade="FF"/>
                <w:sz w:val="18"/>
                <w:szCs w:val="18"/>
              </w:rPr>
              <w:t>.</w:t>
            </w:r>
          </w:p>
          <w:p w:rsidRPr="00942559" w:rsidR="5D3EC8B2" w:rsidP="00942559" w:rsidRDefault="6C230A0D" w14:paraId="05E84780" w14:textId="38B7B320">
            <w:pPr>
              <w:spacing w:after="0" w:line="360" w:lineRule="auto"/>
              <w:jc w:val="both"/>
              <w:rPr>
                <w:rFonts w:ascii="Cambria" w:hAnsi="Cambria" w:eastAsia="Cambria" w:cs="Cambria"/>
                <w:color w:val="000000"/>
                <w:sz w:val="18"/>
                <w:szCs w:val="18"/>
              </w:rPr>
            </w:pPr>
            <w:r w:rsidRPr="678B9C50" w:rsidR="65748708">
              <w:rPr>
                <w:rFonts w:ascii="Cambria" w:hAnsi="Cambria" w:eastAsia="Cambria" w:cs="Cambria"/>
                <w:color w:val="000000" w:themeColor="text1" w:themeTint="FF" w:themeShade="FF"/>
                <w:sz w:val="18"/>
                <w:szCs w:val="18"/>
              </w:rPr>
              <w:t>2</w:t>
            </w:r>
            <w:r w:rsidRPr="678B9C50" w:rsidR="5AD72353">
              <w:rPr>
                <w:rFonts w:ascii="Cambria" w:hAnsi="Cambria" w:eastAsia="Cambria" w:cs="Cambria"/>
                <w:color w:val="000000" w:themeColor="text1" w:themeTint="FF" w:themeShade="FF"/>
                <w:sz w:val="18"/>
                <w:szCs w:val="18"/>
              </w:rPr>
              <w:t xml:space="preserve">. </w:t>
            </w:r>
            <w:r w:rsidRPr="678B9C50" w:rsidR="65748708">
              <w:rPr>
                <w:rFonts w:ascii="Cambria" w:hAnsi="Cambria" w:eastAsia="Cambria" w:cs="Cambria"/>
                <w:color w:val="000000" w:themeColor="text1" w:themeTint="FF" w:themeShade="FF"/>
                <w:sz w:val="18"/>
                <w:szCs w:val="18"/>
              </w:rPr>
              <w:t xml:space="preserve">Student/ka </w:t>
            </w:r>
            <w:r w:rsidRPr="678B9C50" w:rsidR="03BC8819">
              <w:rPr>
                <w:rFonts w:ascii="Cambria" w:hAnsi="Cambria" w:eastAsia="Cambria" w:cs="Cambria"/>
                <w:color w:val="000000" w:themeColor="text1" w:themeTint="FF" w:themeShade="FF"/>
                <w:sz w:val="18"/>
                <w:szCs w:val="18"/>
              </w:rPr>
              <w:t xml:space="preserve">ma pogłębioną wiedzę na temat </w:t>
            </w:r>
            <w:r w:rsidRPr="678B9C50" w:rsidR="65748708">
              <w:rPr>
                <w:rFonts w:ascii="Cambria" w:hAnsi="Cambria" w:eastAsia="Cambria" w:cs="Cambria"/>
                <w:color w:val="000000" w:themeColor="text1" w:themeTint="FF" w:themeShade="FF"/>
                <w:sz w:val="18"/>
                <w:szCs w:val="18"/>
              </w:rPr>
              <w:t>plagiat</w:t>
            </w:r>
            <w:r w:rsidRPr="678B9C50" w:rsidR="1380867A">
              <w:rPr>
                <w:rFonts w:ascii="Cambria" w:hAnsi="Cambria" w:eastAsia="Cambria" w:cs="Cambria"/>
                <w:color w:val="000000" w:themeColor="text1" w:themeTint="FF" w:themeShade="FF"/>
                <w:sz w:val="18"/>
                <w:szCs w:val="18"/>
              </w:rPr>
              <w:t>u</w:t>
            </w:r>
            <w:r w:rsidRPr="678B9C50" w:rsidR="65748708">
              <w:rPr>
                <w:rFonts w:ascii="Cambria" w:hAnsi="Cambria" w:eastAsia="Cambria" w:cs="Cambria"/>
                <w:color w:val="000000" w:themeColor="text1" w:themeTint="FF" w:themeShade="FF"/>
                <w:sz w:val="18"/>
                <w:szCs w:val="18"/>
              </w:rPr>
              <w:t xml:space="preserve"> </w:t>
            </w:r>
            <w:r w:rsidRPr="678B9C50" w:rsidR="7EADB6C1">
              <w:rPr>
                <w:rFonts w:ascii="Cambria" w:hAnsi="Cambria" w:eastAsia="Cambria" w:cs="Cambria"/>
                <w:color w:val="000000" w:themeColor="text1" w:themeTint="FF" w:themeShade="FF"/>
                <w:sz w:val="18"/>
                <w:szCs w:val="18"/>
              </w:rPr>
              <w:t>oraz narzędzi</w:t>
            </w:r>
            <w:r w:rsidRPr="678B9C50" w:rsidR="65748708">
              <w:rPr>
                <w:rFonts w:ascii="Cambria" w:hAnsi="Cambria" w:eastAsia="Cambria" w:cs="Cambria"/>
                <w:color w:val="000000" w:themeColor="text1" w:themeTint="FF" w:themeShade="FF"/>
                <w:sz w:val="18"/>
                <w:szCs w:val="18"/>
              </w:rPr>
              <w:t xml:space="preserve"> AI (01HL-2A_W03, 01H-2A_W19)</w:t>
            </w:r>
            <w:r w:rsidRPr="678B9C50" w:rsidR="1B26631B">
              <w:rPr>
                <w:rFonts w:ascii="Cambria" w:hAnsi="Cambria" w:eastAsia="Cambria" w:cs="Cambria"/>
                <w:color w:val="000000" w:themeColor="text1" w:themeTint="FF" w:themeShade="FF"/>
                <w:sz w:val="18"/>
                <w:szCs w:val="18"/>
              </w:rPr>
              <w:t>.</w:t>
            </w:r>
          </w:p>
          <w:p w:rsidRPr="00942559" w:rsidR="2A4A3AC9" w:rsidP="00942559" w:rsidRDefault="2B395498" w14:paraId="3B0BAC4D"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UMIEJĘTNOŚCI:</w:t>
            </w:r>
          </w:p>
          <w:p w:rsidRPr="00942559" w:rsidR="2A4A3AC9" w:rsidP="00942559" w:rsidRDefault="22D75F86" w14:paraId="49DDE5A8"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2B395498">
              <w:rPr>
                <w:rFonts w:ascii="Cambria" w:hAnsi="Cambria" w:eastAsia="Cambria" w:cs="Cambria"/>
                <w:color w:val="000000"/>
                <w:sz w:val="18"/>
                <w:szCs w:val="18"/>
              </w:rPr>
              <w:t>Student/ka analizuje wybrane teksty i artefakty kultury (01HL-2A_U04; 01H-2A_U08)</w:t>
            </w:r>
            <w:r w:rsidRPr="00942559" w:rsidR="4A4D7968">
              <w:rPr>
                <w:rFonts w:ascii="Cambria" w:hAnsi="Cambria" w:eastAsia="Cambria" w:cs="Cambria"/>
                <w:color w:val="000000"/>
                <w:sz w:val="18"/>
                <w:szCs w:val="18"/>
              </w:rPr>
              <w:t>.</w:t>
            </w:r>
          </w:p>
          <w:p w:rsidRPr="00942559" w:rsidR="2A4A3AC9" w:rsidP="00942559" w:rsidRDefault="2B395498" w14:paraId="60C03625"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2</w:t>
            </w:r>
            <w:r w:rsidRPr="00942559" w:rsidR="327644E0">
              <w:rPr>
                <w:rFonts w:ascii="Cambria" w:hAnsi="Cambria" w:eastAsia="Cambria" w:cs="Cambria"/>
                <w:color w:val="000000"/>
                <w:sz w:val="18"/>
                <w:szCs w:val="18"/>
              </w:rPr>
              <w:t xml:space="preserve">. </w:t>
            </w:r>
            <w:r w:rsidRPr="00942559">
              <w:rPr>
                <w:rFonts w:ascii="Cambria" w:hAnsi="Cambria" w:eastAsia="Cambria" w:cs="Cambria"/>
                <w:color w:val="000000"/>
                <w:sz w:val="18"/>
                <w:szCs w:val="18"/>
              </w:rPr>
              <w:t xml:space="preserve">Student/ka pisze kolejną część pracy magisterskiej, stosując wypracowaną metodologię oraz </w:t>
            </w:r>
            <w:r w:rsidRPr="00942559" w:rsidR="542CAB48">
              <w:rPr>
                <w:rFonts w:ascii="Cambria" w:hAnsi="Cambria" w:eastAsia="Cambria" w:cs="Cambria"/>
                <w:color w:val="000000"/>
                <w:sz w:val="18"/>
                <w:szCs w:val="18"/>
              </w:rPr>
              <w:t>wskazówki merytoryczne i redakcyjne promotora/ki</w:t>
            </w:r>
            <w:r w:rsidRPr="00942559">
              <w:rPr>
                <w:rFonts w:ascii="Cambria" w:hAnsi="Cambria" w:eastAsia="Cambria" w:cs="Cambria"/>
                <w:color w:val="000000"/>
                <w:sz w:val="18"/>
                <w:szCs w:val="18"/>
              </w:rPr>
              <w:t xml:space="preserve"> (01HL-2A_U04; 01H-2A_U07).</w:t>
            </w:r>
          </w:p>
          <w:p w:rsidRPr="00942559" w:rsidR="2A4A3AC9" w:rsidP="00942559" w:rsidRDefault="2B395498" w14:paraId="48EA1AA8"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KOMPETENCJE:</w:t>
            </w:r>
          </w:p>
          <w:p w:rsidRPr="00942559" w:rsidR="5D3EC8B2" w:rsidP="00942559" w:rsidRDefault="6C230A0D" w14:paraId="580D8A7A"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Student/ka </w:t>
            </w:r>
            <w:r w:rsidRPr="00942559" w:rsidR="74A43D41">
              <w:rPr>
                <w:rFonts w:ascii="Cambria" w:hAnsi="Cambria" w:eastAsia="Cambria" w:cs="Cambria"/>
                <w:color w:val="000000"/>
                <w:sz w:val="18"/>
                <w:szCs w:val="18"/>
              </w:rPr>
              <w:t>krytycznie ocenia własną wiedzę dotyczącą tematu pracy magisterskiej</w:t>
            </w:r>
            <w:r w:rsidRPr="00942559">
              <w:rPr>
                <w:rFonts w:ascii="Cambria" w:hAnsi="Cambria" w:eastAsia="Cambria" w:cs="Cambria"/>
                <w:color w:val="000000"/>
                <w:sz w:val="18"/>
                <w:szCs w:val="18"/>
              </w:rPr>
              <w:t xml:space="preserve"> </w:t>
            </w:r>
            <w:r w:rsidRPr="00942559" w:rsidR="15C09215">
              <w:rPr>
                <w:rFonts w:ascii="Cambria" w:hAnsi="Cambria" w:eastAsia="Cambria" w:cs="Cambria"/>
                <w:color w:val="000000"/>
                <w:sz w:val="18"/>
                <w:szCs w:val="18"/>
              </w:rPr>
              <w:t>i warsztatu redagowania tekstu akademickiego</w:t>
            </w:r>
            <w:r w:rsidRPr="00942559" w:rsidR="38EFDDC5">
              <w:rPr>
                <w:rFonts w:ascii="Cambria" w:hAnsi="Cambria" w:eastAsia="Cambria" w:cs="Cambria"/>
                <w:color w:val="000000"/>
                <w:sz w:val="18"/>
                <w:szCs w:val="18"/>
              </w:rPr>
              <w:t xml:space="preserve"> </w:t>
            </w:r>
            <w:r w:rsidRPr="00942559" w:rsidR="24F6DC16">
              <w:rPr>
                <w:rFonts w:ascii="Cambria" w:hAnsi="Cambria" w:eastAsia="Cambria" w:cs="Cambria"/>
                <w:color w:val="000000"/>
                <w:sz w:val="18"/>
                <w:szCs w:val="18"/>
              </w:rPr>
              <w:t>(</w:t>
            </w:r>
            <w:r w:rsidRPr="00942559">
              <w:rPr>
                <w:rFonts w:ascii="Cambria" w:hAnsi="Cambria" w:eastAsia="Cambria" w:cs="Cambria"/>
                <w:color w:val="000000"/>
                <w:sz w:val="18"/>
                <w:szCs w:val="18"/>
              </w:rPr>
              <w:t xml:space="preserve">01HL-2A_K01; </w:t>
            </w:r>
            <w:r w:rsidRPr="00942559" w:rsidR="37426C2C">
              <w:rPr>
                <w:rFonts w:ascii="Cambria" w:hAnsi="Cambria" w:eastAsia="Cambria" w:cs="Cambria"/>
                <w:color w:val="000000"/>
                <w:sz w:val="18"/>
                <w:szCs w:val="18"/>
              </w:rPr>
              <w:t>01H-2A_K01</w:t>
            </w:r>
            <w:r w:rsidRPr="00942559">
              <w:rPr>
                <w:rFonts w:ascii="Cambria" w:hAnsi="Cambria" w:eastAsia="Cambria" w:cs="Cambria"/>
                <w:color w:val="000000"/>
                <w:sz w:val="18"/>
                <w:szCs w:val="18"/>
              </w:rPr>
              <w:t>).</w:t>
            </w:r>
          </w:p>
        </w:tc>
      </w:tr>
      <w:tr w:rsidRPr="00942559" w:rsidR="7A482919" w:rsidTr="678B9C50" w14:paraId="77FB6978"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015204DC" w:rsidP="00942559" w:rsidRDefault="015204DC" w14:paraId="2EA94B45"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2E7F576" w:rsidP="00942559" w:rsidRDefault="52E7F576" w14:paraId="2FB96F9B"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Treści programowe dotyczą literatur</w:t>
            </w:r>
            <w:r w:rsidRPr="00942559" w:rsidR="50023E98">
              <w:rPr>
                <w:rFonts w:ascii="Cambria" w:hAnsi="Cambria" w:eastAsia="Cambria" w:cs="Cambria"/>
                <w:color w:val="000000"/>
                <w:sz w:val="18"/>
                <w:szCs w:val="18"/>
              </w:rPr>
              <w:t>y i kultury hiszpańskiego obszaru językowego</w:t>
            </w:r>
            <w:r w:rsidRPr="00942559">
              <w:rPr>
                <w:rFonts w:ascii="Cambria" w:hAnsi="Cambria" w:eastAsia="Cambria" w:cs="Cambria"/>
                <w:color w:val="000000"/>
                <w:sz w:val="18"/>
                <w:szCs w:val="18"/>
              </w:rPr>
              <w:t xml:space="preserve"> i są związane z tematami prac magisterskich powstających w ramach seminarium. </w:t>
            </w:r>
            <w:r w:rsidRPr="00942559" w:rsidR="186D9DB7">
              <w:rPr>
                <w:rFonts w:ascii="Cambria" w:hAnsi="Cambria" w:eastAsia="Cambria" w:cs="Cambria"/>
                <w:color w:val="000000"/>
                <w:sz w:val="18"/>
                <w:szCs w:val="18"/>
              </w:rPr>
              <w:t xml:space="preserve"> </w:t>
            </w:r>
            <w:r w:rsidRPr="00942559" w:rsidR="1BC734B2">
              <w:rPr>
                <w:rFonts w:ascii="Cambria" w:hAnsi="Cambria" w:eastAsia="Cambria" w:cs="Cambria"/>
                <w:color w:val="000000"/>
                <w:sz w:val="18"/>
                <w:szCs w:val="18"/>
              </w:rPr>
              <w:t>Treści zajęć obejmują również strategie prowadzenia badań oraz zasady konstruowania tekstu akademickiego.</w:t>
            </w:r>
          </w:p>
        </w:tc>
      </w:tr>
    </w:tbl>
    <w:p w:rsidR="383B7784" w:rsidP="7A482919" w:rsidRDefault="383B7784" w14:paraId="030A0A79" w14:textId="77777777">
      <w:pPr>
        <w:rPr>
          <w:rFonts w:ascii="Cambria" w:hAnsi="Cambria" w:eastAsia="Cambria" w:cs="Cambria"/>
          <w:b/>
          <w:bCs/>
          <w:i/>
          <w:iCs/>
        </w:rPr>
      </w:pPr>
    </w:p>
    <w:tbl>
      <w:tblPr>
        <w:tblW w:w="0" w:type="auto"/>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fixed"/>
        <w:tblLook w:val="04A0" w:firstRow="1" w:lastRow="0" w:firstColumn="1" w:lastColumn="0" w:noHBand="0" w:noVBand="1"/>
      </w:tblPr>
      <w:tblGrid>
        <w:gridCol w:w="4500"/>
        <w:gridCol w:w="4500"/>
      </w:tblGrid>
      <w:tr w:rsidRPr="00942559" w:rsidR="5D3EC8B2" w:rsidTr="678B9C50" w14:paraId="7E94640D"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33406A65"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Nazwa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493E8580" w14:textId="77777777">
            <w:pPr>
              <w:spacing w:after="0" w:line="240" w:lineRule="auto"/>
              <w:rPr>
                <w:rFonts w:ascii="Cambria" w:hAnsi="Cambria" w:eastAsia="Cambria" w:cs="Cambria"/>
                <w:color w:val="FF0000"/>
                <w:sz w:val="18"/>
                <w:szCs w:val="18"/>
              </w:rPr>
            </w:pPr>
            <w:r w:rsidRPr="00942559">
              <w:rPr>
                <w:rFonts w:ascii="Cambria" w:hAnsi="Cambria" w:eastAsia="Cambria" w:cs="Cambria"/>
                <w:color w:val="FF0000"/>
                <w:sz w:val="18"/>
                <w:szCs w:val="18"/>
              </w:rPr>
              <w:t xml:space="preserve"> </w:t>
            </w:r>
            <w:r w:rsidRPr="00942559" w:rsidR="1AAEC63B">
              <w:rPr>
                <w:rFonts w:ascii="Cambria" w:hAnsi="Cambria" w:eastAsia="Cambria" w:cs="Cambria"/>
                <w:color w:val="FF0000"/>
                <w:sz w:val="18"/>
                <w:szCs w:val="18"/>
              </w:rPr>
              <w:t>Krótkie formy literackie</w:t>
            </w:r>
            <w:r w:rsidRPr="00942559" w:rsidR="00D2DDEB">
              <w:rPr>
                <w:rFonts w:ascii="Cambria" w:hAnsi="Cambria" w:eastAsia="Cambria" w:cs="Cambria"/>
                <w:color w:val="FF0000"/>
                <w:sz w:val="18"/>
                <w:szCs w:val="18"/>
              </w:rPr>
              <w:t xml:space="preserve"> 2</w:t>
            </w:r>
          </w:p>
        </w:tc>
      </w:tr>
      <w:tr w:rsidRPr="00942559" w:rsidR="5D3EC8B2" w:rsidTr="678B9C50" w14:paraId="43379F2A"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1DCF3DC9"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Liczba godzin poszczególnych form zajęć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328213A0"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00D2DDEB">
              <w:rPr>
                <w:rFonts w:ascii="Cambria" w:hAnsi="Cambria" w:eastAsia="Cambria" w:cs="Cambria"/>
                <w:color w:val="000000"/>
                <w:sz w:val="18"/>
                <w:szCs w:val="18"/>
              </w:rPr>
              <w:t>28 godz. (konwersatorium 1</w:t>
            </w:r>
            <w:r w:rsidRPr="00942559" w:rsidR="4EC40DA7">
              <w:rPr>
                <w:rFonts w:ascii="Cambria" w:hAnsi="Cambria" w:eastAsia="Cambria" w:cs="Cambria"/>
                <w:color w:val="000000"/>
                <w:sz w:val="18"/>
                <w:szCs w:val="18"/>
              </w:rPr>
              <w:t>)</w:t>
            </w:r>
          </w:p>
        </w:tc>
      </w:tr>
      <w:tr w:rsidRPr="00942559" w:rsidR="5D3EC8B2" w:rsidTr="678B9C50" w14:paraId="16519F33"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47E1F762"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zaliczenia (egzamin, zaliczenie, zaliczenie na ocenę)</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59F0A4A8" w14:paraId="42DC3E5F"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egzamin</w:t>
            </w:r>
          </w:p>
        </w:tc>
      </w:tr>
      <w:tr w:rsidRPr="00942559" w:rsidR="5D3EC8B2" w:rsidTr="678B9C50" w14:paraId="1B6D8111"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54553574"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prowadzenia zajęć (stacjonarna, zdalna, hybrydowa)</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63F07962"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59F0A4A8">
              <w:rPr>
                <w:rFonts w:ascii="Cambria" w:hAnsi="Cambria" w:eastAsia="Cambria" w:cs="Cambria"/>
                <w:color w:val="000000"/>
                <w:sz w:val="18"/>
                <w:szCs w:val="18"/>
              </w:rPr>
              <w:t>stacjonar</w:t>
            </w:r>
            <w:r w:rsidRPr="00942559" w:rsidR="45063920">
              <w:rPr>
                <w:rFonts w:ascii="Cambria" w:hAnsi="Cambria" w:eastAsia="Cambria" w:cs="Cambria"/>
                <w:color w:val="000000"/>
                <w:sz w:val="18"/>
                <w:szCs w:val="18"/>
              </w:rPr>
              <w:t>na</w:t>
            </w:r>
          </w:p>
        </w:tc>
      </w:tr>
      <w:tr w:rsidRPr="00942559" w:rsidR="5D3EC8B2" w:rsidTr="678B9C50" w14:paraId="60AAF2E7"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52FD2232"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Język wykładowy</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5415BAC5"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45063920">
              <w:rPr>
                <w:rFonts w:ascii="Cambria" w:hAnsi="Cambria" w:eastAsia="Cambria" w:cs="Cambria"/>
                <w:color w:val="000000"/>
                <w:sz w:val="18"/>
                <w:szCs w:val="18"/>
              </w:rPr>
              <w:t>hiszpański</w:t>
            </w:r>
          </w:p>
        </w:tc>
      </w:tr>
      <w:tr w:rsidRPr="00942559" w:rsidR="5D3EC8B2" w:rsidTr="678B9C50" w14:paraId="60CB76AF"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193571DF"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Punkty ECTS</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325E2558"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7B246DE2">
              <w:rPr>
                <w:rFonts w:ascii="Cambria" w:hAnsi="Cambria" w:eastAsia="Cambria" w:cs="Cambria"/>
                <w:color w:val="000000"/>
                <w:sz w:val="18"/>
                <w:szCs w:val="18"/>
              </w:rPr>
              <w:t>2</w:t>
            </w:r>
          </w:p>
        </w:tc>
      </w:tr>
      <w:tr w:rsidRPr="00942559" w:rsidR="5D3EC8B2" w:rsidTr="678B9C50" w14:paraId="69501EA3"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78950FFB"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Skrócony opis, stanowiący przybliżenie celów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4E8CE781" w14:paraId="09930C6B"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Zajęcia poświęcone są krótkim formom literackim</w:t>
            </w:r>
            <w:r w:rsidRPr="00942559" w:rsidR="29A26834">
              <w:rPr>
                <w:rFonts w:ascii="Cambria" w:hAnsi="Cambria" w:eastAsia="Cambria" w:cs="Cambria"/>
                <w:color w:val="000000"/>
                <w:sz w:val="18"/>
                <w:szCs w:val="18"/>
              </w:rPr>
              <w:t xml:space="preserve"> i stanowią kontynuację </w:t>
            </w:r>
            <w:r w:rsidRPr="00942559" w:rsidR="748E6E9D">
              <w:rPr>
                <w:rFonts w:ascii="Cambria" w:hAnsi="Cambria" w:eastAsia="Cambria" w:cs="Cambria"/>
                <w:color w:val="000000"/>
                <w:sz w:val="18"/>
                <w:szCs w:val="18"/>
              </w:rPr>
              <w:t>zaj</w:t>
            </w:r>
            <w:r w:rsidRPr="00942559" w:rsidR="29A26834">
              <w:rPr>
                <w:rFonts w:ascii="Cambria" w:hAnsi="Cambria" w:eastAsia="Cambria" w:cs="Cambria"/>
                <w:color w:val="000000"/>
                <w:sz w:val="18"/>
                <w:szCs w:val="18"/>
              </w:rPr>
              <w:t xml:space="preserve">ęć Krótkie formy literackie 1. </w:t>
            </w:r>
            <w:r w:rsidRPr="00942559" w:rsidR="3712498D">
              <w:rPr>
                <w:rFonts w:ascii="Cambria" w:hAnsi="Cambria" w:eastAsia="Cambria" w:cs="Cambria"/>
                <w:color w:val="000000"/>
                <w:sz w:val="18"/>
                <w:szCs w:val="18"/>
              </w:rPr>
              <w:t>I</w:t>
            </w:r>
            <w:r w:rsidRPr="00942559" w:rsidR="29A26834">
              <w:rPr>
                <w:rFonts w:ascii="Cambria" w:hAnsi="Cambria" w:eastAsia="Cambria" w:cs="Cambria"/>
                <w:color w:val="000000"/>
                <w:sz w:val="18"/>
                <w:szCs w:val="18"/>
              </w:rPr>
              <w:t xml:space="preserve">ch celem, poza pogłębioną analizą i interpretacją </w:t>
            </w:r>
            <w:r w:rsidRPr="00942559" w:rsidR="53E5B353">
              <w:rPr>
                <w:rFonts w:ascii="Cambria" w:hAnsi="Cambria" w:eastAsia="Cambria" w:cs="Cambria"/>
                <w:color w:val="000000"/>
                <w:sz w:val="18"/>
                <w:szCs w:val="18"/>
              </w:rPr>
              <w:t>krótkich</w:t>
            </w:r>
            <w:r w:rsidRPr="00942559" w:rsidR="29A26834">
              <w:rPr>
                <w:rFonts w:ascii="Cambria" w:hAnsi="Cambria" w:eastAsia="Cambria" w:cs="Cambria"/>
                <w:color w:val="000000"/>
                <w:sz w:val="18"/>
                <w:szCs w:val="18"/>
              </w:rPr>
              <w:t xml:space="preserve"> tekstów, </w:t>
            </w:r>
            <w:r w:rsidRPr="00942559" w:rsidR="774CEEA8">
              <w:rPr>
                <w:rFonts w:ascii="Cambria" w:hAnsi="Cambria" w:eastAsia="Cambria" w:cs="Cambria"/>
                <w:color w:val="000000"/>
                <w:sz w:val="18"/>
                <w:szCs w:val="18"/>
              </w:rPr>
              <w:t>są własne próby tworzenia kr</w:t>
            </w:r>
            <w:r w:rsidRPr="00942559" w:rsidR="2D9C593B">
              <w:rPr>
                <w:rFonts w:ascii="Cambria" w:hAnsi="Cambria" w:eastAsia="Cambria" w:cs="Cambria"/>
                <w:color w:val="000000"/>
                <w:sz w:val="18"/>
                <w:szCs w:val="18"/>
              </w:rPr>
              <w:t>ótk</w:t>
            </w:r>
            <w:r w:rsidRPr="00942559" w:rsidR="774CEEA8">
              <w:rPr>
                <w:rFonts w:ascii="Cambria" w:hAnsi="Cambria" w:eastAsia="Cambria" w:cs="Cambria"/>
                <w:color w:val="000000"/>
                <w:sz w:val="18"/>
                <w:szCs w:val="18"/>
              </w:rPr>
              <w:t>ich tekstów o cechach literackości.</w:t>
            </w:r>
          </w:p>
        </w:tc>
      </w:tr>
      <w:tr w:rsidRPr="00942559" w:rsidR="5D3EC8B2" w:rsidTr="678B9C50" w14:paraId="4A288E5F" w14:textId="77777777">
        <w:trPr>
          <w:trHeight w:val="375"/>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41B45524"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Wymagania wstępne, stanowiące określenie wiedzy i umiejętności, jakie musi posiadać student zapisujący się na dany przedmiot</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6EA7DE99" w14:paraId="3E331E92" w14:textId="77777777">
            <w:pPr>
              <w:spacing w:after="0" w:line="360" w:lineRule="auto"/>
              <w:jc w:val="both"/>
              <w:rPr>
                <w:rFonts w:ascii="Cambria" w:hAnsi="Cambria" w:eastAsia="Cambria" w:cs="Cambria"/>
                <w:color w:val="000000"/>
                <w:sz w:val="18"/>
                <w:szCs w:val="18"/>
              </w:rPr>
            </w:pPr>
            <w:r w:rsidRPr="678B9C50" w:rsidR="1E6C6686">
              <w:rPr>
                <w:rFonts w:ascii="Cambria" w:hAnsi="Cambria" w:eastAsia="Cambria" w:cs="Cambria"/>
                <w:color w:val="000000" w:themeColor="text1" w:themeTint="FF" w:themeShade="FF"/>
                <w:sz w:val="18"/>
                <w:szCs w:val="18"/>
              </w:rPr>
              <w:t xml:space="preserve">Znajomość języka hiszpańskiego na poziomie co najmniej B2 oraz </w:t>
            </w:r>
            <w:r w:rsidRPr="678B9C50" w:rsidR="4BC38159">
              <w:rPr>
                <w:rFonts w:ascii="Cambria" w:hAnsi="Cambria" w:eastAsia="Cambria" w:cs="Cambria"/>
                <w:color w:val="000000" w:themeColor="text1" w:themeTint="FF" w:themeShade="FF"/>
                <w:sz w:val="18"/>
                <w:szCs w:val="18"/>
              </w:rPr>
              <w:t xml:space="preserve">zaawansowana wiedza dotycząca </w:t>
            </w:r>
            <w:r w:rsidRPr="678B9C50" w:rsidR="1E6C6686">
              <w:rPr>
                <w:rFonts w:ascii="Cambria" w:hAnsi="Cambria" w:eastAsia="Cambria" w:cs="Cambria"/>
                <w:color w:val="000000" w:themeColor="text1" w:themeTint="FF" w:themeShade="FF"/>
                <w:sz w:val="18"/>
                <w:szCs w:val="18"/>
              </w:rPr>
              <w:t xml:space="preserve">zagadnień obejmujących zajęcia Krótkie formy literackie 1. </w:t>
            </w:r>
          </w:p>
        </w:tc>
      </w:tr>
      <w:tr w:rsidRPr="00942559" w:rsidR="5D3EC8B2" w:rsidTr="678B9C50" w14:paraId="68A89A02"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10EAA95B"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62CEF95C" w14:paraId="156FCF8B"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WIEDZA</w:t>
            </w:r>
            <w:r w:rsidRPr="00942559" w:rsidR="5A008386">
              <w:rPr>
                <w:rFonts w:ascii="Cambria" w:hAnsi="Cambria" w:eastAsia="Cambria" w:cs="Cambria"/>
                <w:b/>
                <w:bCs/>
                <w:color w:val="000000"/>
                <w:sz w:val="18"/>
                <w:szCs w:val="18"/>
              </w:rPr>
              <w:t>:</w:t>
            </w:r>
          </w:p>
          <w:p w:rsidRPr="00942559" w:rsidR="62CEF95C" w:rsidP="00942559" w:rsidRDefault="62CEF95C" w14:paraId="7D79C5E8" w14:textId="79DF9776">
            <w:pPr>
              <w:spacing w:after="0" w:line="360" w:lineRule="auto"/>
              <w:jc w:val="both"/>
              <w:rPr>
                <w:rFonts w:ascii="Cambria" w:hAnsi="Cambria" w:eastAsia="Cambria" w:cs="Cambria"/>
                <w:color w:val="000000"/>
                <w:sz w:val="18"/>
                <w:szCs w:val="18"/>
              </w:rPr>
            </w:pPr>
            <w:r w:rsidRPr="678B9C50" w:rsidR="079A7603">
              <w:rPr>
                <w:rFonts w:ascii="Cambria" w:hAnsi="Cambria" w:eastAsia="Cambria" w:cs="Cambria"/>
                <w:color w:val="000000" w:themeColor="text1" w:themeTint="FF" w:themeShade="FF"/>
                <w:sz w:val="18"/>
                <w:szCs w:val="18"/>
              </w:rPr>
              <w:t xml:space="preserve">1.  </w:t>
            </w:r>
            <w:r w:rsidRPr="678B9C50" w:rsidR="220D16FA">
              <w:rPr>
                <w:rFonts w:ascii="Cambria" w:hAnsi="Cambria" w:eastAsia="Cambria" w:cs="Cambria"/>
                <w:color w:val="000000" w:themeColor="text1" w:themeTint="FF" w:themeShade="FF"/>
                <w:sz w:val="18"/>
                <w:szCs w:val="18"/>
              </w:rPr>
              <w:t>S</w:t>
            </w:r>
            <w:r w:rsidRPr="678B9C50" w:rsidR="079A7603">
              <w:rPr>
                <w:rFonts w:ascii="Cambria" w:hAnsi="Cambria" w:eastAsia="Cambria" w:cs="Cambria"/>
                <w:color w:val="000000" w:themeColor="text1" w:themeTint="FF" w:themeShade="FF"/>
                <w:sz w:val="18"/>
                <w:szCs w:val="18"/>
              </w:rPr>
              <w:t>tudent/ka zna</w:t>
            </w:r>
            <w:r w:rsidRPr="678B9C50" w:rsidR="308AFB6D">
              <w:rPr>
                <w:rFonts w:ascii="Cambria" w:hAnsi="Cambria" w:eastAsia="Cambria" w:cs="Cambria"/>
                <w:color w:val="000000" w:themeColor="text1" w:themeTint="FF" w:themeShade="FF"/>
                <w:sz w:val="18"/>
                <w:szCs w:val="18"/>
              </w:rPr>
              <w:t xml:space="preserve"> w pogłębionym stopniu</w:t>
            </w:r>
            <w:r w:rsidRPr="678B9C50" w:rsidR="079A7603">
              <w:rPr>
                <w:rFonts w:ascii="Cambria" w:hAnsi="Cambria" w:eastAsia="Cambria" w:cs="Cambria"/>
                <w:color w:val="000000" w:themeColor="text1" w:themeTint="FF" w:themeShade="FF"/>
                <w:sz w:val="18"/>
                <w:szCs w:val="18"/>
              </w:rPr>
              <w:t xml:space="preserve"> </w:t>
            </w:r>
            <w:r w:rsidRPr="678B9C50" w:rsidR="079A7603">
              <w:rPr>
                <w:rFonts w:ascii="Cambria" w:hAnsi="Cambria" w:eastAsia="Cambria" w:cs="Cambria"/>
                <w:color w:val="000000" w:themeColor="text1" w:themeTint="FF" w:themeShade="FF"/>
                <w:sz w:val="18"/>
                <w:szCs w:val="18"/>
              </w:rPr>
              <w:t>metody</w:t>
            </w:r>
            <w:r w:rsidRPr="678B9C50" w:rsidR="079A7603">
              <w:rPr>
                <w:rFonts w:ascii="Cambria" w:hAnsi="Cambria" w:eastAsia="Cambria" w:cs="Cambria"/>
                <w:color w:val="000000" w:themeColor="text1" w:themeTint="FF" w:themeShade="FF"/>
                <w:sz w:val="18"/>
                <w:szCs w:val="18"/>
              </w:rPr>
              <w:t xml:space="preserve"> analizy i interpretacji krótkich tekstów literackich</w:t>
            </w:r>
            <w:r w:rsidRPr="678B9C50" w:rsidR="146C0560">
              <w:rPr>
                <w:rFonts w:ascii="Cambria" w:hAnsi="Cambria" w:eastAsia="Cambria" w:cs="Cambria"/>
                <w:color w:val="000000" w:themeColor="text1" w:themeTint="FF" w:themeShade="FF"/>
                <w:sz w:val="18"/>
                <w:szCs w:val="18"/>
              </w:rPr>
              <w:t>, aby samodzielnie tworzyć podobne formy</w:t>
            </w:r>
            <w:r w:rsidRPr="678B9C50" w:rsidR="1DC09A39">
              <w:rPr>
                <w:rFonts w:ascii="Cambria" w:hAnsi="Cambria" w:eastAsia="Cambria" w:cs="Cambria"/>
                <w:color w:val="000000" w:themeColor="text1" w:themeTint="FF" w:themeShade="FF"/>
                <w:sz w:val="18"/>
                <w:szCs w:val="18"/>
              </w:rPr>
              <w:t>. (</w:t>
            </w:r>
            <w:r w:rsidRPr="678B9C50" w:rsidR="1BC0106E">
              <w:rPr>
                <w:rFonts w:ascii="Cambria" w:hAnsi="Cambria" w:eastAsia="Cambria" w:cs="Cambria"/>
                <w:color w:val="000000" w:themeColor="text1" w:themeTint="FF" w:themeShade="FF"/>
                <w:sz w:val="18"/>
                <w:szCs w:val="18"/>
              </w:rPr>
              <w:t>01HL-2A_W03</w:t>
            </w:r>
            <w:r w:rsidRPr="678B9C50" w:rsidR="1DC09A39">
              <w:rPr>
                <w:rFonts w:ascii="Cambria" w:hAnsi="Cambria" w:eastAsia="Cambria" w:cs="Cambria"/>
                <w:color w:val="000000" w:themeColor="text1" w:themeTint="FF" w:themeShade="FF"/>
                <w:sz w:val="18"/>
                <w:szCs w:val="18"/>
              </w:rPr>
              <w:t>)</w:t>
            </w:r>
            <w:r w:rsidRPr="678B9C50" w:rsidR="7CCBDA00">
              <w:rPr>
                <w:rFonts w:ascii="Cambria" w:hAnsi="Cambria" w:eastAsia="Cambria" w:cs="Cambria"/>
                <w:color w:val="000000" w:themeColor="text1" w:themeTint="FF" w:themeShade="FF"/>
                <w:sz w:val="18"/>
                <w:szCs w:val="18"/>
              </w:rPr>
              <w:t>.</w:t>
            </w:r>
          </w:p>
          <w:p w:rsidRPr="00942559" w:rsidR="62CEF95C" w:rsidP="00942559" w:rsidRDefault="62CEF95C" w14:paraId="43AA613F" w14:textId="4A8DABB7">
            <w:pPr>
              <w:spacing w:after="0" w:line="360" w:lineRule="auto"/>
              <w:jc w:val="both"/>
              <w:rPr>
                <w:rFonts w:ascii="Cambria" w:hAnsi="Cambria" w:eastAsia="Cambria" w:cs="Cambria"/>
                <w:color w:val="000000"/>
                <w:sz w:val="18"/>
                <w:szCs w:val="18"/>
              </w:rPr>
            </w:pPr>
            <w:r w:rsidRPr="5FF3C675" w:rsidR="3E44A813">
              <w:rPr>
                <w:rFonts w:ascii="Cambria" w:hAnsi="Cambria" w:eastAsia="Cambria" w:cs="Cambria"/>
                <w:color w:val="000000" w:themeColor="text1" w:themeTint="FF" w:themeShade="FF"/>
                <w:sz w:val="18"/>
                <w:szCs w:val="18"/>
              </w:rPr>
              <w:t xml:space="preserve">2.  </w:t>
            </w:r>
            <w:r w:rsidRPr="5FF3C675" w:rsidR="2D696B68">
              <w:rPr>
                <w:rFonts w:ascii="Cambria" w:hAnsi="Cambria" w:eastAsia="Cambria" w:cs="Cambria"/>
                <w:color w:val="000000" w:themeColor="text1" w:themeTint="FF" w:themeShade="FF"/>
                <w:sz w:val="18"/>
                <w:szCs w:val="18"/>
              </w:rPr>
              <w:t>S</w:t>
            </w:r>
            <w:r w:rsidRPr="5FF3C675" w:rsidR="3E44A813">
              <w:rPr>
                <w:rFonts w:ascii="Cambria" w:hAnsi="Cambria" w:eastAsia="Cambria" w:cs="Cambria"/>
                <w:color w:val="000000" w:themeColor="text1" w:themeTint="FF" w:themeShade="FF"/>
                <w:sz w:val="18"/>
                <w:szCs w:val="18"/>
              </w:rPr>
              <w:t xml:space="preserve">tudent/ka </w:t>
            </w:r>
            <w:r w:rsidRPr="5FF3C675" w:rsidR="5FC3012E">
              <w:rPr>
                <w:rFonts w:ascii="Cambria" w:hAnsi="Cambria" w:eastAsia="Cambria" w:cs="Cambria"/>
                <w:color w:val="000000" w:themeColor="text1" w:themeTint="FF" w:themeShade="FF"/>
                <w:sz w:val="18"/>
                <w:szCs w:val="18"/>
              </w:rPr>
              <w:t xml:space="preserve">rozumie </w:t>
            </w:r>
            <w:r w:rsidRPr="5FF3C675" w:rsidR="3E44A813">
              <w:rPr>
                <w:rFonts w:ascii="Cambria" w:hAnsi="Cambria" w:eastAsia="Cambria" w:cs="Cambria"/>
                <w:color w:val="000000" w:themeColor="text1" w:themeTint="FF" w:themeShade="FF"/>
                <w:sz w:val="18"/>
                <w:szCs w:val="18"/>
              </w:rPr>
              <w:t>aktualne zależności między literaturą a kontekstem społeczno-kulturowym</w:t>
            </w:r>
            <w:r w:rsidRPr="5FF3C675" w:rsidR="0EC71BDD">
              <w:rPr>
                <w:rFonts w:ascii="Cambria" w:hAnsi="Cambria" w:eastAsia="Cambria" w:cs="Cambria"/>
                <w:color w:val="000000" w:themeColor="text1" w:themeTint="FF" w:themeShade="FF"/>
                <w:sz w:val="18"/>
                <w:szCs w:val="18"/>
              </w:rPr>
              <w:t>, żeby uwzględnić je tworząc własne teksty</w:t>
            </w:r>
            <w:r w:rsidRPr="5FF3C675" w:rsidR="2824654D">
              <w:rPr>
                <w:rFonts w:ascii="Cambria" w:hAnsi="Cambria" w:eastAsia="Cambria" w:cs="Cambria"/>
                <w:color w:val="000000" w:themeColor="text1" w:themeTint="FF" w:themeShade="FF"/>
                <w:sz w:val="18"/>
                <w:szCs w:val="18"/>
              </w:rPr>
              <w:t>. (</w:t>
            </w:r>
            <w:r w:rsidRPr="5FF3C675" w:rsidR="3B564B2A">
              <w:rPr>
                <w:rFonts w:ascii="Cambria" w:hAnsi="Cambria" w:eastAsia="Cambria" w:cs="Cambria"/>
                <w:color w:val="000000" w:themeColor="text1" w:themeTint="FF" w:themeShade="FF"/>
                <w:sz w:val="18"/>
                <w:szCs w:val="18"/>
              </w:rPr>
              <w:t>01HL-2A_W01</w:t>
            </w:r>
            <w:r w:rsidRPr="5FF3C675" w:rsidR="2824654D">
              <w:rPr>
                <w:rFonts w:ascii="Cambria" w:hAnsi="Cambria" w:eastAsia="Cambria" w:cs="Cambria"/>
                <w:color w:val="000000" w:themeColor="text1" w:themeTint="FF" w:themeShade="FF"/>
                <w:sz w:val="18"/>
                <w:szCs w:val="18"/>
              </w:rPr>
              <w:t>)</w:t>
            </w:r>
            <w:r w:rsidRPr="5FF3C675" w:rsidR="77BE48AA">
              <w:rPr>
                <w:rFonts w:ascii="Cambria" w:hAnsi="Cambria" w:eastAsia="Cambria" w:cs="Cambria"/>
                <w:color w:val="000000" w:themeColor="text1" w:themeTint="FF" w:themeShade="FF"/>
                <w:sz w:val="18"/>
                <w:szCs w:val="18"/>
              </w:rPr>
              <w:t>.</w:t>
            </w:r>
          </w:p>
          <w:p w:rsidRPr="00942559" w:rsidR="5D3EC8B2" w:rsidP="00942559" w:rsidRDefault="62CEF95C" w14:paraId="7A619369"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UMIEJĘTNOŚCI</w:t>
            </w:r>
            <w:r w:rsidRPr="00942559" w:rsidR="3ABC585F">
              <w:rPr>
                <w:rFonts w:ascii="Cambria" w:hAnsi="Cambria" w:eastAsia="Cambria" w:cs="Cambria"/>
                <w:b/>
                <w:bCs/>
                <w:color w:val="000000"/>
                <w:sz w:val="18"/>
                <w:szCs w:val="18"/>
              </w:rPr>
              <w:t>:</w:t>
            </w:r>
          </w:p>
          <w:p w:rsidRPr="00942559" w:rsidR="62CEF95C" w:rsidP="00942559" w:rsidRDefault="62CEF95C" w14:paraId="0C612812" w14:textId="77777777">
            <w:pPr>
              <w:spacing w:after="0" w:line="360" w:lineRule="auto"/>
              <w:jc w:val="both"/>
              <w:rPr>
                <w:rFonts w:ascii="Cambria" w:hAnsi="Cambria" w:eastAsia="Cambria" w:cs="Cambria"/>
                <w:sz w:val="18"/>
                <w:szCs w:val="18"/>
              </w:rPr>
            </w:pPr>
            <w:r w:rsidRPr="00942559">
              <w:rPr>
                <w:rFonts w:ascii="Cambria" w:hAnsi="Cambria" w:eastAsia="Cambria" w:cs="Cambria"/>
                <w:color w:val="000000"/>
                <w:sz w:val="18"/>
                <w:szCs w:val="18"/>
              </w:rPr>
              <w:t xml:space="preserve">1. </w:t>
            </w:r>
            <w:r w:rsidRPr="00942559" w:rsidR="13BA64CE">
              <w:rPr>
                <w:rFonts w:ascii="Cambria" w:hAnsi="Cambria" w:eastAsia="Cambria" w:cs="Cambria"/>
                <w:color w:val="000000"/>
                <w:sz w:val="18"/>
                <w:szCs w:val="18"/>
              </w:rPr>
              <w:t>S</w:t>
            </w:r>
            <w:r w:rsidRPr="00942559">
              <w:rPr>
                <w:rFonts w:ascii="Cambria" w:hAnsi="Cambria" w:eastAsia="Cambria" w:cs="Cambria"/>
                <w:color w:val="000000"/>
                <w:sz w:val="18"/>
                <w:szCs w:val="18"/>
              </w:rPr>
              <w:t>tudent/ka analizuje</w:t>
            </w:r>
            <w:r w:rsidRPr="00942559" w:rsidR="48E17A6D">
              <w:rPr>
                <w:rFonts w:ascii="Cambria" w:hAnsi="Cambria" w:eastAsia="Cambria" w:cs="Cambria"/>
                <w:color w:val="000000"/>
                <w:sz w:val="18"/>
                <w:szCs w:val="18"/>
              </w:rPr>
              <w:t xml:space="preserve"> i</w:t>
            </w:r>
            <w:r w:rsidRPr="00942559" w:rsidR="42EF1BB2">
              <w:rPr>
                <w:rFonts w:ascii="Cambria" w:hAnsi="Cambria" w:eastAsia="Cambria" w:cs="Cambria"/>
                <w:color w:val="000000"/>
                <w:sz w:val="18"/>
                <w:szCs w:val="18"/>
              </w:rPr>
              <w:t xml:space="preserve"> </w:t>
            </w:r>
            <w:r w:rsidRPr="00942559">
              <w:rPr>
                <w:rFonts w:ascii="Cambria" w:hAnsi="Cambria" w:eastAsia="Cambria" w:cs="Cambria"/>
                <w:color w:val="000000"/>
                <w:sz w:val="18"/>
                <w:szCs w:val="18"/>
              </w:rPr>
              <w:t>interpretuje</w:t>
            </w:r>
            <w:r w:rsidRPr="00942559" w:rsidR="676BF0C2">
              <w:rPr>
                <w:rFonts w:ascii="Cambria" w:hAnsi="Cambria" w:eastAsia="Cambria" w:cs="Cambria"/>
                <w:color w:val="000000"/>
                <w:sz w:val="18"/>
                <w:szCs w:val="18"/>
              </w:rPr>
              <w:t xml:space="preserve"> </w:t>
            </w:r>
            <w:r w:rsidRPr="00942559">
              <w:rPr>
                <w:rFonts w:ascii="Cambria" w:hAnsi="Cambria" w:eastAsia="Cambria" w:cs="Cambria"/>
                <w:color w:val="000000"/>
                <w:sz w:val="18"/>
                <w:szCs w:val="18"/>
              </w:rPr>
              <w:t xml:space="preserve">krótkie hiszpańskojęzyczne teksty </w:t>
            </w:r>
            <w:r w:rsidRPr="00942559" w:rsidR="1C45A752">
              <w:rPr>
                <w:rFonts w:ascii="Cambria" w:hAnsi="Cambria" w:eastAsia="Cambria" w:cs="Cambria"/>
                <w:color w:val="000000"/>
                <w:sz w:val="18"/>
                <w:szCs w:val="18"/>
              </w:rPr>
              <w:t>o cechach literackości</w:t>
            </w:r>
            <w:r w:rsidRPr="00942559" w:rsidR="370DBC12">
              <w:rPr>
                <w:rFonts w:ascii="Cambria" w:hAnsi="Cambria" w:eastAsia="Cambria" w:cs="Cambria"/>
                <w:color w:val="000000"/>
                <w:sz w:val="18"/>
                <w:szCs w:val="18"/>
              </w:rPr>
              <w:t>.</w:t>
            </w:r>
            <w:r w:rsidRPr="00942559">
              <w:rPr>
                <w:rFonts w:ascii="Cambria" w:hAnsi="Cambria" w:eastAsia="Cambria" w:cs="Cambria"/>
                <w:color w:val="000000"/>
                <w:sz w:val="18"/>
                <w:szCs w:val="18"/>
              </w:rPr>
              <w:t xml:space="preserve"> </w:t>
            </w:r>
            <w:r w:rsidRPr="00942559" w:rsidR="66FA3F52">
              <w:rPr>
                <w:rFonts w:ascii="Cambria" w:hAnsi="Cambria" w:eastAsia="Cambria" w:cs="Cambria"/>
                <w:color w:val="000000"/>
                <w:sz w:val="18"/>
                <w:szCs w:val="18"/>
              </w:rPr>
              <w:t xml:space="preserve"> (</w:t>
            </w:r>
            <w:r w:rsidRPr="00942559" w:rsidR="5D7B9507">
              <w:rPr>
                <w:rFonts w:ascii="Cambria" w:hAnsi="Cambria" w:eastAsia="Cambria" w:cs="Cambria"/>
                <w:color w:val="000000"/>
                <w:sz w:val="18"/>
                <w:szCs w:val="18"/>
              </w:rPr>
              <w:t>01HL-2A_U01</w:t>
            </w:r>
            <w:r w:rsidRPr="00942559" w:rsidR="6C26829E">
              <w:rPr>
                <w:rFonts w:ascii="Cambria" w:hAnsi="Cambria" w:eastAsia="Cambria" w:cs="Cambria"/>
                <w:color w:val="000000"/>
                <w:sz w:val="18"/>
                <w:szCs w:val="18"/>
              </w:rPr>
              <w:t>)</w:t>
            </w:r>
            <w:r w:rsidRPr="00942559" w:rsidR="4EBE09BD">
              <w:rPr>
                <w:rFonts w:ascii="Cambria" w:hAnsi="Cambria" w:eastAsia="Cambria" w:cs="Cambria"/>
                <w:color w:val="000000"/>
                <w:sz w:val="18"/>
                <w:szCs w:val="18"/>
              </w:rPr>
              <w:t>.</w:t>
            </w:r>
          </w:p>
          <w:p w:rsidRPr="00942559" w:rsidR="5C3D5B25" w:rsidP="00942559" w:rsidRDefault="5C3D5B25" w14:paraId="064AF703"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2. </w:t>
            </w:r>
            <w:r w:rsidRPr="00942559" w:rsidR="153079A8">
              <w:rPr>
                <w:rFonts w:ascii="Cambria" w:hAnsi="Cambria" w:eastAsia="Cambria" w:cs="Cambria"/>
                <w:color w:val="000000"/>
                <w:sz w:val="18"/>
                <w:szCs w:val="18"/>
              </w:rPr>
              <w:t>S</w:t>
            </w:r>
            <w:r w:rsidRPr="00942559" w:rsidR="13E8D045">
              <w:rPr>
                <w:rFonts w:ascii="Cambria" w:hAnsi="Cambria" w:eastAsia="Cambria" w:cs="Cambria"/>
                <w:color w:val="000000"/>
                <w:sz w:val="18"/>
                <w:szCs w:val="18"/>
              </w:rPr>
              <w:t xml:space="preserve">tudent/ka </w:t>
            </w:r>
            <w:r w:rsidRPr="00942559" w:rsidR="47A813A1">
              <w:rPr>
                <w:rFonts w:ascii="Cambria" w:hAnsi="Cambria" w:eastAsia="Cambria" w:cs="Cambria"/>
                <w:color w:val="000000"/>
                <w:sz w:val="18"/>
                <w:szCs w:val="18"/>
              </w:rPr>
              <w:t>wykorzystuje praktycznie</w:t>
            </w:r>
            <w:r w:rsidRPr="00942559" w:rsidR="132220F7">
              <w:rPr>
                <w:rFonts w:ascii="Cambria" w:hAnsi="Cambria" w:eastAsia="Cambria" w:cs="Cambria"/>
                <w:color w:val="000000"/>
                <w:sz w:val="18"/>
                <w:szCs w:val="18"/>
              </w:rPr>
              <w:t xml:space="preserve"> </w:t>
            </w:r>
            <w:r w:rsidRPr="00942559" w:rsidR="5C450572">
              <w:rPr>
                <w:rFonts w:ascii="Cambria" w:hAnsi="Cambria" w:eastAsia="Cambria" w:cs="Cambria"/>
                <w:color w:val="000000"/>
                <w:sz w:val="18"/>
                <w:szCs w:val="18"/>
              </w:rPr>
              <w:t>wiedzę</w:t>
            </w:r>
            <w:r w:rsidRPr="00942559" w:rsidR="2D8CFABD">
              <w:rPr>
                <w:rFonts w:ascii="Cambria" w:hAnsi="Cambria" w:eastAsia="Cambria" w:cs="Cambria"/>
                <w:color w:val="000000"/>
                <w:sz w:val="18"/>
                <w:szCs w:val="18"/>
              </w:rPr>
              <w:t xml:space="preserve"> i umiejętności </w:t>
            </w:r>
            <w:r w:rsidRPr="00942559" w:rsidR="5C450572">
              <w:rPr>
                <w:rFonts w:ascii="Cambria" w:hAnsi="Cambria" w:eastAsia="Cambria" w:cs="Cambria"/>
                <w:color w:val="000000"/>
                <w:sz w:val="18"/>
                <w:szCs w:val="18"/>
              </w:rPr>
              <w:t>literaturoznawcz</w:t>
            </w:r>
            <w:r w:rsidRPr="00942559" w:rsidR="0389D85E">
              <w:rPr>
                <w:rFonts w:ascii="Cambria" w:hAnsi="Cambria" w:eastAsia="Cambria" w:cs="Cambria"/>
                <w:color w:val="000000"/>
                <w:sz w:val="18"/>
                <w:szCs w:val="18"/>
              </w:rPr>
              <w:t>e</w:t>
            </w:r>
            <w:r w:rsidRPr="00942559" w:rsidR="5C450572">
              <w:rPr>
                <w:rFonts w:ascii="Cambria" w:hAnsi="Cambria" w:eastAsia="Cambria" w:cs="Cambria"/>
                <w:color w:val="000000"/>
                <w:sz w:val="18"/>
                <w:szCs w:val="18"/>
              </w:rPr>
              <w:t xml:space="preserve"> do tworzenia własnych tekstów </w:t>
            </w:r>
            <w:r w:rsidRPr="00942559" w:rsidR="6E7C0047">
              <w:rPr>
                <w:rFonts w:ascii="Cambria" w:hAnsi="Cambria" w:eastAsia="Cambria" w:cs="Cambria"/>
                <w:color w:val="000000"/>
                <w:sz w:val="18"/>
                <w:szCs w:val="18"/>
              </w:rPr>
              <w:t>(</w:t>
            </w:r>
            <w:r w:rsidRPr="00942559" w:rsidR="388905E3">
              <w:rPr>
                <w:rFonts w:ascii="Cambria" w:hAnsi="Cambria" w:eastAsia="Cambria" w:cs="Cambria"/>
                <w:color w:val="000000"/>
                <w:sz w:val="18"/>
                <w:szCs w:val="18"/>
              </w:rPr>
              <w:t>01HL-2A_U03</w:t>
            </w:r>
            <w:r w:rsidRPr="00942559" w:rsidR="6E7C0047">
              <w:rPr>
                <w:rFonts w:ascii="Cambria" w:hAnsi="Cambria" w:eastAsia="Cambria" w:cs="Cambria"/>
                <w:color w:val="000000"/>
                <w:sz w:val="18"/>
                <w:szCs w:val="18"/>
              </w:rPr>
              <w:t>)</w:t>
            </w:r>
            <w:r w:rsidRPr="00942559" w:rsidR="2F085734">
              <w:rPr>
                <w:rFonts w:ascii="Cambria" w:hAnsi="Cambria" w:eastAsia="Cambria" w:cs="Cambria"/>
                <w:color w:val="000000"/>
                <w:sz w:val="18"/>
                <w:szCs w:val="18"/>
              </w:rPr>
              <w:t>.</w:t>
            </w:r>
          </w:p>
          <w:p w:rsidRPr="00942559" w:rsidR="5D3EC8B2" w:rsidP="00942559" w:rsidRDefault="62CEF95C" w14:paraId="04F2D19C"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KOMPETENCJE SPOŁECZNE</w:t>
            </w:r>
            <w:r w:rsidRPr="00942559" w:rsidR="6AEE44A5">
              <w:rPr>
                <w:rFonts w:ascii="Cambria" w:hAnsi="Cambria" w:eastAsia="Cambria" w:cs="Cambria"/>
                <w:b/>
                <w:bCs/>
                <w:color w:val="000000"/>
                <w:sz w:val="18"/>
                <w:szCs w:val="18"/>
              </w:rPr>
              <w:t>:</w:t>
            </w:r>
          </w:p>
          <w:p w:rsidRPr="00942559" w:rsidR="5D3EC8B2" w:rsidP="00942559" w:rsidRDefault="62CEF95C" w14:paraId="726004E4"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73ACE6A2">
              <w:rPr>
                <w:rFonts w:ascii="Cambria" w:hAnsi="Cambria" w:eastAsia="Cambria" w:cs="Cambria"/>
                <w:color w:val="000000"/>
                <w:sz w:val="18"/>
                <w:szCs w:val="18"/>
              </w:rPr>
              <w:t>S</w:t>
            </w:r>
            <w:r w:rsidRPr="00942559">
              <w:rPr>
                <w:rFonts w:ascii="Cambria" w:hAnsi="Cambria" w:eastAsia="Cambria" w:cs="Cambria"/>
                <w:color w:val="000000"/>
                <w:sz w:val="18"/>
                <w:szCs w:val="18"/>
              </w:rPr>
              <w:t xml:space="preserve">tudent/ka </w:t>
            </w:r>
            <w:r w:rsidRPr="00942559" w:rsidR="45558634">
              <w:rPr>
                <w:rFonts w:ascii="Cambria" w:hAnsi="Cambria" w:eastAsia="Cambria" w:cs="Cambria"/>
                <w:color w:val="000000"/>
                <w:sz w:val="18"/>
                <w:szCs w:val="18"/>
              </w:rPr>
              <w:t>przestrzega zasad etycznych w pracy indywidualnej i zespołowej</w:t>
            </w:r>
            <w:r w:rsidRPr="00942559" w:rsidR="1D3D7519">
              <w:rPr>
                <w:rFonts w:ascii="Cambria" w:hAnsi="Cambria" w:eastAsia="Cambria" w:cs="Cambria"/>
                <w:color w:val="000000"/>
                <w:sz w:val="18"/>
                <w:szCs w:val="18"/>
              </w:rPr>
              <w:t>.</w:t>
            </w:r>
            <w:r w:rsidRPr="00942559" w:rsidR="03CA5304">
              <w:rPr>
                <w:rFonts w:ascii="Cambria" w:hAnsi="Cambria" w:eastAsia="Cambria" w:cs="Cambria"/>
                <w:color w:val="000000"/>
                <w:sz w:val="18"/>
                <w:szCs w:val="18"/>
              </w:rPr>
              <w:t xml:space="preserve"> (</w:t>
            </w:r>
            <w:r w:rsidRPr="00942559" w:rsidR="721686D6">
              <w:rPr>
                <w:rFonts w:ascii="Cambria" w:hAnsi="Cambria" w:eastAsia="Cambria" w:cs="Cambria"/>
                <w:color w:val="000000"/>
                <w:sz w:val="18"/>
                <w:szCs w:val="18"/>
              </w:rPr>
              <w:t>01HL-2A_K01</w:t>
            </w:r>
            <w:r w:rsidRPr="00942559" w:rsidR="03CA5304">
              <w:rPr>
                <w:rFonts w:ascii="Cambria" w:hAnsi="Cambria" w:eastAsia="Cambria" w:cs="Cambria"/>
                <w:color w:val="000000"/>
                <w:sz w:val="18"/>
                <w:szCs w:val="18"/>
              </w:rPr>
              <w:t>)</w:t>
            </w:r>
            <w:r w:rsidRPr="00942559" w:rsidR="24A85291">
              <w:rPr>
                <w:rFonts w:ascii="Cambria" w:hAnsi="Cambria" w:eastAsia="Cambria" w:cs="Cambria"/>
                <w:color w:val="000000"/>
                <w:sz w:val="18"/>
                <w:szCs w:val="18"/>
              </w:rPr>
              <w:t>.</w:t>
            </w:r>
          </w:p>
        </w:tc>
      </w:tr>
      <w:tr w:rsidRPr="00942559" w:rsidR="7A482919" w:rsidTr="678B9C50" w14:paraId="3455992C"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BF3E3BA" w:rsidP="00942559" w:rsidRDefault="5BF3E3BA" w14:paraId="2729303F"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77C1BFB7" w:rsidP="00942559" w:rsidRDefault="77C1BFB7" w14:paraId="722C9B7A"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Zajęcia skupiają się wokół hiszpańskojęzycznych krótkich tekstów, w których można dostrzec cechy literackości, zwłaszcza krótkim formom prozator</w:t>
            </w:r>
            <w:r w:rsidRPr="00942559" w:rsidR="73C62EF9">
              <w:rPr>
                <w:rFonts w:ascii="Cambria" w:hAnsi="Cambria" w:eastAsia="Cambria" w:cs="Cambria"/>
                <w:color w:val="000000"/>
                <w:sz w:val="18"/>
                <w:szCs w:val="18"/>
              </w:rPr>
              <w:t>s</w:t>
            </w:r>
            <w:r w:rsidRPr="00942559">
              <w:rPr>
                <w:rFonts w:ascii="Cambria" w:hAnsi="Cambria" w:eastAsia="Cambria" w:cs="Cambria"/>
                <w:color w:val="000000"/>
                <w:sz w:val="18"/>
                <w:szCs w:val="18"/>
              </w:rPr>
              <w:t>kim, inny</w:t>
            </w:r>
            <w:r w:rsidRPr="00942559" w:rsidR="7DC3C0FA">
              <w:rPr>
                <w:rFonts w:ascii="Cambria" w:hAnsi="Cambria" w:eastAsia="Cambria" w:cs="Cambria"/>
                <w:color w:val="000000"/>
                <w:sz w:val="18"/>
                <w:szCs w:val="18"/>
              </w:rPr>
              <w:t xml:space="preserve">m niż </w:t>
            </w:r>
            <w:r w:rsidRPr="00942559">
              <w:rPr>
                <w:rFonts w:ascii="Cambria" w:hAnsi="Cambria" w:eastAsia="Cambria" w:cs="Cambria"/>
                <w:color w:val="000000"/>
                <w:sz w:val="18"/>
                <w:szCs w:val="18"/>
              </w:rPr>
              <w:t>podczas zajęć Kró</w:t>
            </w:r>
            <w:r w:rsidRPr="00942559" w:rsidR="3DBFCCEF">
              <w:rPr>
                <w:rFonts w:ascii="Cambria" w:hAnsi="Cambria" w:eastAsia="Cambria" w:cs="Cambria"/>
                <w:color w:val="000000"/>
                <w:sz w:val="18"/>
                <w:szCs w:val="18"/>
              </w:rPr>
              <w:t>t</w:t>
            </w:r>
            <w:r w:rsidRPr="00942559">
              <w:rPr>
                <w:rFonts w:ascii="Cambria" w:hAnsi="Cambria" w:eastAsia="Cambria" w:cs="Cambria"/>
                <w:color w:val="000000"/>
                <w:sz w:val="18"/>
                <w:szCs w:val="18"/>
              </w:rPr>
              <w:t xml:space="preserve">kie formy </w:t>
            </w:r>
            <w:r w:rsidRPr="00942559" w:rsidR="7F201BD6">
              <w:rPr>
                <w:rFonts w:ascii="Cambria" w:hAnsi="Cambria" w:eastAsia="Cambria" w:cs="Cambria"/>
                <w:color w:val="000000"/>
                <w:sz w:val="18"/>
                <w:szCs w:val="18"/>
              </w:rPr>
              <w:t>li</w:t>
            </w:r>
            <w:r w:rsidRPr="00942559">
              <w:rPr>
                <w:rFonts w:ascii="Cambria" w:hAnsi="Cambria" w:eastAsia="Cambria" w:cs="Cambria"/>
                <w:color w:val="000000"/>
                <w:sz w:val="18"/>
                <w:szCs w:val="18"/>
              </w:rPr>
              <w:t>terackie</w:t>
            </w:r>
            <w:r w:rsidRPr="00942559" w:rsidR="77543FC5">
              <w:rPr>
                <w:rFonts w:ascii="Cambria" w:hAnsi="Cambria" w:eastAsia="Cambria" w:cs="Cambria"/>
                <w:color w:val="000000"/>
                <w:sz w:val="18"/>
                <w:szCs w:val="18"/>
              </w:rPr>
              <w:t xml:space="preserve"> 1</w:t>
            </w:r>
            <w:r w:rsidRPr="00942559">
              <w:rPr>
                <w:rFonts w:ascii="Cambria" w:hAnsi="Cambria" w:eastAsia="Cambria" w:cs="Cambria"/>
                <w:color w:val="000000"/>
                <w:sz w:val="18"/>
                <w:szCs w:val="18"/>
              </w:rPr>
              <w:t xml:space="preserve">. </w:t>
            </w:r>
            <w:r w:rsidRPr="00942559" w:rsidR="0E4B90E5">
              <w:rPr>
                <w:rFonts w:ascii="Cambria" w:hAnsi="Cambria" w:eastAsia="Cambria" w:cs="Cambria"/>
                <w:color w:val="000000"/>
                <w:sz w:val="18"/>
                <w:szCs w:val="18"/>
              </w:rPr>
              <w:t xml:space="preserve">Poza tym obejmują też teksty, które są własnymi próbami literackimi studentów. </w:t>
            </w:r>
          </w:p>
        </w:tc>
      </w:tr>
    </w:tbl>
    <w:p w:rsidR="5D3EC8B2" w:rsidP="7A482919" w:rsidRDefault="5D3EC8B2" w14:paraId="52E1FE95" w14:textId="77777777">
      <w:pPr>
        <w:rPr>
          <w:rFonts w:ascii="Cambria" w:hAnsi="Cambria" w:eastAsia="Cambria" w:cs="Cambria"/>
          <w:b/>
          <w:bCs/>
          <w:i/>
          <w:iCs/>
        </w:rPr>
      </w:pPr>
    </w:p>
    <w:tbl>
      <w:tblPr>
        <w:tblW w:w="0" w:type="auto"/>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fixed"/>
        <w:tblLook w:val="04A0" w:firstRow="1" w:lastRow="0" w:firstColumn="1" w:lastColumn="0" w:noHBand="0" w:noVBand="1"/>
      </w:tblPr>
      <w:tblGrid>
        <w:gridCol w:w="4500"/>
        <w:gridCol w:w="4500"/>
      </w:tblGrid>
      <w:tr w:rsidRPr="00942559" w:rsidR="5D3EC8B2" w:rsidTr="7FEEE6A6" w14:paraId="230ABF6B"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42F06C8D"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Nazwa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1C812F92"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77A7E998">
              <w:rPr>
                <w:rFonts w:ascii="Cambria" w:hAnsi="Cambria" w:eastAsia="Cambria" w:cs="Cambria"/>
                <w:color w:val="FF0000"/>
                <w:sz w:val="18"/>
                <w:szCs w:val="18"/>
              </w:rPr>
              <w:t>Seminarium magisterskie 4</w:t>
            </w:r>
          </w:p>
        </w:tc>
      </w:tr>
      <w:tr w:rsidRPr="00942559" w:rsidR="5D3EC8B2" w:rsidTr="7FEEE6A6" w14:paraId="362591DD"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6E5E3B5E"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Liczba godzin poszczególnych form zajęć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30187AA3"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77A7E998">
              <w:rPr>
                <w:rFonts w:ascii="Cambria" w:hAnsi="Cambria" w:eastAsia="Cambria" w:cs="Cambria"/>
                <w:color w:val="000000"/>
                <w:sz w:val="18"/>
                <w:szCs w:val="18"/>
              </w:rPr>
              <w:t>28 godz. (seminarium)</w:t>
            </w:r>
          </w:p>
        </w:tc>
      </w:tr>
      <w:tr w:rsidRPr="00942559" w:rsidR="5D3EC8B2" w:rsidTr="7FEEE6A6" w14:paraId="56681568"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5A598C2C"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Forma zaliczenia (egzamin, zaliczenie, zaliczenie na ocenę)</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3863595D"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2FD41185">
              <w:rPr>
                <w:rFonts w:ascii="Cambria" w:hAnsi="Cambria" w:eastAsia="Cambria" w:cs="Cambria"/>
                <w:color w:val="000000"/>
                <w:sz w:val="18"/>
                <w:szCs w:val="18"/>
              </w:rPr>
              <w:t>zaliczenie na ocenę</w:t>
            </w:r>
          </w:p>
        </w:tc>
      </w:tr>
      <w:tr w:rsidRPr="00942559" w:rsidR="5D3EC8B2" w:rsidTr="7FEEE6A6" w14:paraId="06584BF0"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720A21B4"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prowadzenia zajęć (stacjonarna, zdalna, hybrydowa)</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09BBD7F3"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2FD41185">
              <w:rPr>
                <w:rFonts w:ascii="Cambria" w:hAnsi="Cambria" w:eastAsia="Cambria" w:cs="Cambria"/>
                <w:color w:val="000000"/>
                <w:sz w:val="18"/>
                <w:szCs w:val="18"/>
              </w:rPr>
              <w:t>stacjonarna</w:t>
            </w:r>
          </w:p>
        </w:tc>
      </w:tr>
      <w:tr w:rsidRPr="00942559" w:rsidR="5D3EC8B2" w:rsidTr="7FEEE6A6" w14:paraId="01A05348"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0465F4AF"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Język wykładowy</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56687D6B"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2FD41185">
              <w:rPr>
                <w:rFonts w:ascii="Cambria" w:hAnsi="Cambria" w:eastAsia="Cambria" w:cs="Cambria"/>
                <w:color w:val="000000"/>
                <w:sz w:val="18"/>
                <w:szCs w:val="18"/>
              </w:rPr>
              <w:t>hiszpański</w:t>
            </w:r>
          </w:p>
        </w:tc>
      </w:tr>
      <w:tr w:rsidRPr="00942559" w:rsidR="5D3EC8B2" w:rsidTr="7FEEE6A6" w14:paraId="5592962C"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7EA7A9B9"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Punkty ECTS</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012723BC"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2FD41185">
              <w:rPr>
                <w:rFonts w:ascii="Cambria" w:hAnsi="Cambria" w:eastAsia="Cambria" w:cs="Cambria"/>
                <w:color w:val="000000"/>
                <w:sz w:val="18"/>
                <w:szCs w:val="18"/>
              </w:rPr>
              <w:t>1</w:t>
            </w:r>
          </w:p>
        </w:tc>
      </w:tr>
      <w:tr w:rsidRPr="00942559" w:rsidR="5D3EC8B2" w:rsidTr="7FEEE6A6" w14:paraId="7C5C2834"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7397FCA2"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Skrócony opis, stanowiący przybliżenie celów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18EC84A2" w14:paraId="28C3D8AD"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Celem zajęć jest poszerzenie wiedzy studentów/studentek w obrębie wybranego tematu w oparciu o określoną metodologię literaturoznawczą. Ponadto w ramach zajęć powstaje ostatnia część pracy magisterskiej, łącznie ze wstępem, zakończeniem, bibliografią, z zastosowaniem standardów akademickich.</w:t>
            </w:r>
          </w:p>
        </w:tc>
      </w:tr>
      <w:tr w:rsidRPr="00942559" w:rsidR="5D3EC8B2" w:rsidTr="7FEEE6A6" w14:paraId="629BB806"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767F5E67"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Wymagania wstępne, stanowiące określenie wiedzy i umiejętności, jakie musi posiadać student zapisujący się na dany przedmiot</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0F559E04" w14:textId="627C5B76">
            <w:pPr>
              <w:spacing w:after="0" w:line="360" w:lineRule="auto"/>
              <w:jc w:val="both"/>
              <w:rPr>
                <w:rFonts w:ascii="Cambria" w:hAnsi="Cambria" w:eastAsia="Cambria" w:cs="Cambria"/>
                <w:color w:val="000000"/>
                <w:sz w:val="18"/>
                <w:szCs w:val="18"/>
              </w:rPr>
            </w:pPr>
            <w:r w:rsidRPr="7FEEE6A6" w:rsidR="3B961855">
              <w:rPr>
                <w:rFonts w:ascii="Cambria" w:hAnsi="Cambria" w:eastAsia="Cambria" w:cs="Cambria"/>
                <w:color w:val="000000" w:themeColor="text1" w:themeTint="FF" w:themeShade="FF"/>
                <w:sz w:val="18"/>
                <w:szCs w:val="18"/>
              </w:rPr>
              <w:t xml:space="preserve"> </w:t>
            </w:r>
            <w:r w:rsidRPr="7FEEE6A6" w:rsidR="3CD5B061">
              <w:rPr>
                <w:rFonts w:ascii="Cambria" w:hAnsi="Cambria" w:eastAsia="Cambria" w:cs="Cambria"/>
                <w:color w:val="000000" w:themeColor="text1" w:themeTint="FF" w:themeShade="FF"/>
                <w:sz w:val="18"/>
                <w:szCs w:val="18"/>
              </w:rPr>
              <w:t xml:space="preserve">Zaawansowana znajomość języka hiszpańskiego (przynajmniej B2+) oraz </w:t>
            </w:r>
            <w:r w:rsidRPr="7FEEE6A6" w:rsidR="7E60BCE8">
              <w:rPr>
                <w:rFonts w:ascii="Cambria" w:hAnsi="Cambria" w:eastAsia="Cambria" w:cs="Cambria"/>
                <w:color w:val="000000" w:themeColor="text1" w:themeTint="FF" w:themeShade="FF"/>
                <w:sz w:val="18"/>
                <w:szCs w:val="18"/>
              </w:rPr>
              <w:t>zaawansowana</w:t>
            </w:r>
            <w:r w:rsidRPr="7FEEE6A6" w:rsidR="390D482C">
              <w:rPr>
                <w:rFonts w:ascii="Cambria" w:hAnsi="Cambria" w:eastAsia="Cambria" w:cs="Cambria"/>
                <w:color w:val="000000" w:themeColor="text1" w:themeTint="FF" w:themeShade="FF"/>
                <w:sz w:val="18"/>
                <w:szCs w:val="18"/>
              </w:rPr>
              <w:t xml:space="preserve"> </w:t>
            </w:r>
            <w:r w:rsidRPr="7FEEE6A6" w:rsidR="3CD5B061">
              <w:rPr>
                <w:rFonts w:ascii="Cambria" w:hAnsi="Cambria" w:eastAsia="Cambria" w:cs="Cambria"/>
                <w:color w:val="000000" w:themeColor="text1" w:themeTint="FF" w:themeShade="FF"/>
                <w:sz w:val="18"/>
                <w:szCs w:val="18"/>
              </w:rPr>
              <w:t>znajomość zagadnień z literaturoznawstwa hiszpańskojęzycznego</w:t>
            </w:r>
          </w:p>
        </w:tc>
      </w:tr>
      <w:tr w:rsidRPr="00942559" w:rsidR="5D3EC8B2" w:rsidTr="7FEEE6A6" w14:paraId="7EDD8B9E"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D3EC8B2" w:rsidP="00942559" w:rsidRDefault="3B961855" w14:paraId="0AEF9D58"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2A4A3AC9" w:rsidP="00942559" w:rsidRDefault="271D2A62" w14:paraId="2573E04F"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WIEDZA:</w:t>
            </w:r>
          </w:p>
          <w:p w:rsidRPr="00942559" w:rsidR="5D3EC8B2" w:rsidP="00942559" w:rsidRDefault="271D2A62" w14:paraId="2DE85A18" w14:textId="117F376C">
            <w:pPr>
              <w:spacing w:after="0" w:line="360" w:lineRule="auto"/>
              <w:jc w:val="both"/>
              <w:rPr>
                <w:rFonts w:ascii="Cambria" w:hAnsi="Cambria" w:eastAsia="Cambria" w:cs="Cambria"/>
                <w:color w:val="000000"/>
                <w:sz w:val="18"/>
                <w:szCs w:val="18"/>
              </w:rPr>
            </w:pPr>
            <w:r w:rsidRPr="7FEEE6A6" w:rsidR="1F84B102">
              <w:rPr>
                <w:rFonts w:ascii="Cambria" w:hAnsi="Cambria" w:eastAsia="Cambria" w:cs="Cambria"/>
                <w:color w:val="000000" w:themeColor="text1" w:themeTint="FF" w:themeShade="FF"/>
                <w:sz w:val="18"/>
                <w:szCs w:val="18"/>
              </w:rPr>
              <w:t>1</w:t>
            </w:r>
            <w:r w:rsidRPr="7FEEE6A6" w:rsidR="292B1B03">
              <w:rPr>
                <w:rFonts w:ascii="Cambria" w:hAnsi="Cambria" w:eastAsia="Cambria" w:cs="Cambria"/>
                <w:color w:val="000000" w:themeColor="text1" w:themeTint="FF" w:themeShade="FF"/>
                <w:sz w:val="18"/>
                <w:szCs w:val="18"/>
              </w:rPr>
              <w:t>.</w:t>
            </w:r>
            <w:r w:rsidRPr="7FEEE6A6" w:rsidR="1F84B102">
              <w:rPr>
                <w:rFonts w:ascii="Cambria" w:hAnsi="Cambria" w:eastAsia="Cambria" w:cs="Cambria"/>
                <w:color w:val="000000" w:themeColor="text1" w:themeTint="FF" w:themeShade="FF"/>
                <w:sz w:val="18"/>
                <w:szCs w:val="18"/>
              </w:rPr>
              <w:t xml:space="preserve"> Student/ka </w:t>
            </w:r>
            <w:r w:rsidRPr="7FEEE6A6" w:rsidR="7B8871F3">
              <w:rPr>
                <w:rFonts w:ascii="Cambria" w:hAnsi="Cambria" w:eastAsia="Cambria" w:cs="Cambria"/>
                <w:color w:val="000000" w:themeColor="text1" w:themeTint="FF" w:themeShade="FF"/>
                <w:sz w:val="18"/>
                <w:szCs w:val="18"/>
              </w:rPr>
              <w:t xml:space="preserve">ma pogłębioną wiedzę na temat </w:t>
            </w:r>
            <w:r w:rsidRPr="7FEEE6A6" w:rsidR="1F84B102">
              <w:rPr>
                <w:rFonts w:ascii="Cambria" w:hAnsi="Cambria" w:eastAsia="Cambria" w:cs="Cambria"/>
                <w:color w:val="000000" w:themeColor="text1" w:themeTint="FF" w:themeShade="FF"/>
                <w:sz w:val="18"/>
                <w:szCs w:val="18"/>
              </w:rPr>
              <w:t>metodologii</w:t>
            </w:r>
            <w:r w:rsidRPr="7FEEE6A6" w:rsidR="6874F71C">
              <w:rPr>
                <w:rFonts w:ascii="Cambria" w:hAnsi="Cambria" w:eastAsia="Cambria" w:cs="Cambria"/>
                <w:color w:val="000000" w:themeColor="text1" w:themeTint="FF" w:themeShade="FF"/>
                <w:sz w:val="18"/>
                <w:szCs w:val="18"/>
              </w:rPr>
              <w:t xml:space="preserve"> analizy tekstów literackich i innych artefaktów </w:t>
            </w:r>
            <w:r w:rsidRPr="7FEEE6A6" w:rsidR="6874F71C">
              <w:rPr>
                <w:rFonts w:ascii="Cambria" w:hAnsi="Cambria" w:eastAsia="Cambria" w:cs="Cambria"/>
                <w:color w:val="000000" w:themeColor="text1" w:themeTint="FF" w:themeShade="FF"/>
                <w:sz w:val="18"/>
                <w:szCs w:val="18"/>
              </w:rPr>
              <w:t>kultury</w:t>
            </w:r>
            <w:r w:rsidRPr="7FEEE6A6" w:rsidR="1F84B102">
              <w:rPr>
                <w:rFonts w:ascii="Cambria" w:hAnsi="Cambria" w:eastAsia="Cambria" w:cs="Cambria"/>
                <w:color w:val="000000" w:themeColor="text1" w:themeTint="FF" w:themeShade="FF"/>
                <w:sz w:val="18"/>
                <w:szCs w:val="18"/>
              </w:rPr>
              <w:t xml:space="preserve"> </w:t>
            </w:r>
            <w:r w:rsidRPr="7FEEE6A6" w:rsidR="2EEFD643">
              <w:rPr>
                <w:rFonts w:ascii="Cambria" w:hAnsi="Cambria" w:eastAsia="Cambria" w:cs="Cambria"/>
                <w:color w:val="000000" w:themeColor="text1" w:themeTint="FF" w:themeShade="FF"/>
                <w:sz w:val="18"/>
                <w:szCs w:val="18"/>
              </w:rPr>
              <w:t>(</w:t>
            </w:r>
            <w:r w:rsidRPr="7FEEE6A6" w:rsidR="2EEFD643">
              <w:rPr>
                <w:rFonts w:ascii="Cambria" w:hAnsi="Cambria" w:eastAsia="Cambria" w:cs="Cambria"/>
                <w:color w:val="000000" w:themeColor="text1" w:themeTint="FF" w:themeShade="FF"/>
                <w:sz w:val="18"/>
                <w:szCs w:val="18"/>
              </w:rPr>
              <w:t>01HL-2A_W03, 01H-2A_W20)</w:t>
            </w:r>
            <w:r w:rsidRPr="7FEEE6A6" w:rsidR="087F779D">
              <w:rPr>
                <w:rFonts w:ascii="Cambria" w:hAnsi="Cambria" w:eastAsia="Cambria" w:cs="Cambria"/>
                <w:color w:val="000000" w:themeColor="text1" w:themeTint="FF" w:themeShade="FF"/>
                <w:sz w:val="18"/>
                <w:szCs w:val="18"/>
              </w:rPr>
              <w:t>.</w:t>
            </w:r>
          </w:p>
          <w:p w:rsidRPr="00942559" w:rsidR="2A4A3AC9" w:rsidP="00942559" w:rsidRDefault="271D2A62" w14:paraId="1D91EBFE"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UMIEJĘTNOŚCI:</w:t>
            </w:r>
          </w:p>
          <w:p w:rsidRPr="00942559" w:rsidR="2A4A3AC9" w:rsidP="00942559" w:rsidRDefault="271D2A62" w14:paraId="02173BB4"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1</w:t>
            </w:r>
            <w:r w:rsidRPr="00942559" w:rsidR="3260ABD5">
              <w:rPr>
                <w:rFonts w:ascii="Cambria" w:hAnsi="Cambria" w:eastAsia="Cambria" w:cs="Cambria"/>
                <w:color w:val="000000"/>
                <w:sz w:val="18"/>
                <w:szCs w:val="18"/>
              </w:rPr>
              <w:t>.</w:t>
            </w:r>
            <w:r w:rsidRPr="00942559">
              <w:rPr>
                <w:rFonts w:ascii="Cambria" w:hAnsi="Cambria" w:eastAsia="Cambria" w:cs="Cambria"/>
                <w:color w:val="000000"/>
                <w:sz w:val="18"/>
                <w:szCs w:val="18"/>
              </w:rPr>
              <w:t xml:space="preserve"> Student/ka analizuje wybrane teksty i artefakty kultury (01HL-2A_U04; 01H-2A_U08);</w:t>
            </w:r>
          </w:p>
          <w:p w:rsidRPr="00942559" w:rsidR="2A4A3AC9" w:rsidP="00942559" w:rsidRDefault="271D2A62" w14:paraId="505A265B"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2</w:t>
            </w:r>
            <w:r w:rsidRPr="00942559" w:rsidR="5136C74D">
              <w:rPr>
                <w:rFonts w:ascii="Cambria" w:hAnsi="Cambria" w:eastAsia="Cambria" w:cs="Cambria"/>
                <w:color w:val="000000"/>
                <w:sz w:val="18"/>
                <w:szCs w:val="18"/>
              </w:rPr>
              <w:t xml:space="preserve">. </w:t>
            </w:r>
            <w:r w:rsidRPr="00942559">
              <w:rPr>
                <w:rFonts w:ascii="Cambria" w:hAnsi="Cambria" w:eastAsia="Cambria" w:cs="Cambria"/>
                <w:color w:val="000000"/>
                <w:sz w:val="18"/>
                <w:szCs w:val="18"/>
              </w:rPr>
              <w:t xml:space="preserve">Student/ka </w:t>
            </w:r>
            <w:r w:rsidRPr="00942559" w:rsidR="37452233">
              <w:rPr>
                <w:rFonts w:ascii="Cambria" w:hAnsi="Cambria" w:eastAsia="Cambria" w:cs="Cambria"/>
                <w:color w:val="000000"/>
                <w:sz w:val="18"/>
                <w:szCs w:val="18"/>
              </w:rPr>
              <w:t>prezentuje główne założenia swoje</w:t>
            </w:r>
            <w:r w:rsidRPr="00942559" w:rsidR="73E294D3">
              <w:rPr>
                <w:rFonts w:ascii="Cambria" w:hAnsi="Cambria" w:eastAsia="Cambria" w:cs="Cambria"/>
                <w:color w:val="000000"/>
                <w:sz w:val="18"/>
                <w:szCs w:val="18"/>
              </w:rPr>
              <w:t>j</w:t>
            </w:r>
            <w:r w:rsidRPr="00942559" w:rsidR="37452233">
              <w:rPr>
                <w:rFonts w:ascii="Cambria" w:hAnsi="Cambria" w:eastAsia="Cambria" w:cs="Cambria"/>
                <w:color w:val="000000"/>
                <w:sz w:val="18"/>
                <w:szCs w:val="18"/>
              </w:rPr>
              <w:t xml:space="preserve"> pracy we wstępie oraz wnioski w podsumowaniu</w:t>
            </w:r>
            <w:r w:rsidRPr="00942559">
              <w:rPr>
                <w:rFonts w:ascii="Cambria" w:hAnsi="Cambria" w:eastAsia="Cambria" w:cs="Cambria"/>
                <w:color w:val="000000"/>
                <w:sz w:val="18"/>
                <w:szCs w:val="18"/>
              </w:rPr>
              <w:t xml:space="preserve"> (01HL-2A_U04; 01H-2A_U0</w:t>
            </w:r>
            <w:r w:rsidRPr="00942559" w:rsidR="1C2DCFA6">
              <w:rPr>
                <w:rFonts w:ascii="Cambria" w:hAnsi="Cambria" w:eastAsia="Cambria" w:cs="Cambria"/>
                <w:color w:val="000000"/>
                <w:sz w:val="18"/>
                <w:szCs w:val="18"/>
              </w:rPr>
              <w:t>8</w:t>
            </w:r>
            <w:r w:rsidRPr="00942559">
              <w:rPr>
                <w:rFonts w:ascii="Cambria" w:hAnsi="Cambria" w:eastAsia="Cambria" w:cs="Cambria"/>
                <w:color w:val="000000"/>
                <w:sz w:val="18"/>
                <w:szCs w:val="18"/>
              </w:rPr>
              <w:t>).</w:t>
            </w:r>
          </w:p>
          <w:p w:rsidRPr="00942559" w:rsidR="2A4A3AC9" w:rsidP="00942559" w:rsidRDefault="271D2A62" w14:paraId="2D7E5338"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KOMPETENCJE:</w:t>
            </w:r>
          </w:p>
          <w:p w:rsidRPr="00942559" w:rsidR="5D3EC8B2" w:rsidP="00942559" w:rsidRDefault="22D75F86" w14:paraId="624B53DF"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0FC797D0">
              <w:rPr>
                <w:rFonts w:ascii="Cambria" w:hAnsi="Cambria" w:eastAsia="Cambria" w:cs="Cambria"/>
                <w:color w:val="000000"/>
                <w:sz w:val="18"/>
                <w:szCs w:val="18"/>
              </w:rPr>
              <w:t xml:space="preserve">Student/ka krytycznie ocenia własną wiedzę dotyczącą tematu pracy magisterskiej i warsztatu redagowania tekstu akademickiego </w:t>
            </w:r>
            <w:r w:rsidRPr="00942559" w:rsidR="621F9117">
              <w:rPr>
                <w:rFonts w:ascii="Cambria" w:hAnsi="Cambria" w:eastAsia="Cambria" w:cs="Cambria"/>
                <w:color w:val="000000"/>
                <w:sz w:val="18"/>
                <w:szCs w:val="18"/>
              </w:rPr>
              <w:t>(</w:t>
            </w:r>
            <w:r w:rsidRPr="00942559" w:rsidR="0FC797D0">
              <w:rPr>
                <w:rFonts w:ascii="Cambria" w:hAnsi="Cambria" w:eastAsia="Cambria" w:cs="Cambria"/>
                <w:color w:val="000000"/>
                <w:sz w:val="18"/>
                <w:szCs w:val="18"/>
              </w:rPr>
              <w:t>01HL-2A_K01; 01H-2A_K01).</w:t>
            </w:r>
          </w:p>
        </w:tc>
      </w:tr>
      <w:tr w:rsidRPr="00942559" w:rsidR="7A482919" w:rsidTr="7FEEE6A6" w14:paraId="5FDB3C92"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0786D45" w:rsidP="00942559" w:rsidRDefault="50786D45" w14:paraId="14422509"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7A482919" w:rsidP="00942559" w:rsidRDefault="520B4839" w14:paraId="48938ED4"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Treści programowe dotyczą literatury i kultury hiszpańskiego obszaru językowego i są związane z tematami prac magisterskich powstających w ramach seminarium. W ramach zajęć studenci poznają zasady konstruowania wstępu, podsumowania, </w:t>
            </w:r>
            <w:r w:rsidRPr="00942559" w:rsidR="62271805">
              <w:rPr>
                <w:rFonts w:ascii="Cambria" w:hAnsi="Cambria" w:eastAsia="Cambria" w:cs="Cambria"/>
                <w:color w:val="000000"/>
                <w:sz w:val="18"/>
                <w:szCs w:val="18"/>
              </w:rPr>
              <w:t xml:space="preserve">bibliografii, </w:t>
            </w:r>
            <w:r w:rsidRPr="00942559">
              <w:rPr>
                <w:rFonts w:ascii="Cambria" w:hAnsi="Cambria" w:eastAsia="Cambria" w:cs="Cambria"/>
                <w:color w:val="000000"/>
                <w:sz w:val="18"/>
                <w:szCs w:val="18"/>
              </w:rPr>
              <w:t>str</w:t>
            </w:r>
            <w:r w:rsidRPr="00942559" w:rsidR="3462D860">
              <w:rPr>
                <w:rFonts w:ascii="Cambria" w:hAnsi="Cambria" w:eastAsia="Cambria" w:cs="Cambria"/>
                <w:color w:val="000000"/>
                <w:sz w:val="18"/>
                <w:szCs w:val="18"/>
              </w:rPr>
              <w:t>e</w:t>
            </w:r>
            <w:r w:rsidRPr="00942559">
              <w:rPr>
                <w:rFonts w:ascii="Cambria" w:hAnsi="Cambria" w:eastAsia="Cambria" w:cs="Cambria"/>
                <w:color w:val="000000"/>
                <w:sz w:val="18"/>
                <w:szCs w:val="18"/>
              </w:rPr>
              <w:t>szczenia i s</w:t>
            </w:r>
            <w:r w:rsidRPr="00942559" w:rsidR="2B90A5E6">
              <w:rPr>
                <w:rFonts w:ascii="Cambria" w:hAnsi="Cambria" w:eastAsia="Cambria" w:cs="Cambria"/>
                <w:color w:val="000000"/>
                <w:sz w:val="18"/>
                <w:szCs w:val="18"/>
              </w:rPr>
              <w:t>łów kluczy.</w:t>
            </w:r>
          </w:p>
        </w:tc>
      </w:tr>
    </w:tbl>
    <w:p w:rsidR="383B7784" w:rsidP="7A482919" w:rsidRDefault="383B7784" w14:paraId="78AF99E8" w14:textId="77777777">
      <w:pPr>
        <w:rPr>
          <w:rFonts w:ascii="Cambria" w:hAnsi="Cambria" w:eastAsia="Cambria" w:cs="Cambria"/>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00"/>
        <w:gridCol w:w="4500"/>
      </w:tblGrid>
      <w:tr w:rsidRPr="00942559" w:rsidR="00E02E17" w:rsidTr="2EB08E18" w14:paraId="5025397F"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E02E17" w:rsidP="7A482919" w:rsidRDefault="6F5A2A26" w14:paraId="03B05691"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Nazwa przedmiotu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E02E17" w:rsidP="7A482919" w:rsidRDefault="6F5A2A26" w14:paraId="1EF5A0C4"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2BBD3503">
              <w:rPr>
                <w:rFonts w:ascii="Cambria" w:hAnsi="Cambria" w:eastAsia="Cambria" w:cs="Cambria"/>
                <w:color w:val="FF0000"/>
                <w:sz w:val="18"/>
                <w:szCs w:val="18"/>
              </w:rPr>
              <w:t>Tekst i obraz 2</w:t>
            </w:r>
          </w:p>
        </w:tc>
      </w:tr>
      <w:tr w:rsidRPr="00942559" w:rsidR="00E02E17" w:rsidTr="2EB08E18" w14:paraId="1009AB74"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E02E17" w:rsidP="7A482919" w:rsidRDefault="6F5A2A26" w14:paraId="3F1BA31D" w14:textId="77777777">
            <w:pPr>
              <w:ind w:left="90" w:right="90"/>
              <w:rPr>
                <w:rFonts w:ascii="Cambria" w:hAnsi="Cambria" w:eastAsia="Cambria" w:cs="Cambria"/>
                <w:sz w:val="18"/>
                <w:szCs w:val="18"/>
              </w:rPr>
            </w:pPr>
            <w:r w:rsidRPr="00942559">
              <w:rPr>
                <w:rFonts w:ascii="Cambria" w:hAnsi="Cambria" w:eastAsia="Cambria" w:cs="Cambria"/>
                <w:sz w:val="18"/>
                <w:szCs w:val="18"/>
              </w:rPr>
              <w:t>Liczba godzin poszczególnych form zajęć przedmiotu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E02E17" w:rsidP="7A482919" w:rsidRDefault="6F5A2A26" w14:paraId="224D718B"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2F3F7FC7">
              <w:rPr>
                <w:rFonts w:ascii="Cambria" w:hAnsi="Cambria" w:eastAsia="Cambria" w:cs="Cambria"/>
                <w:sz w:val="18"/>
                <w:szCs w:val="18"/>
              </w:rPr>
              <w:t>28 godz. (</w:t>
            </w:r>
            <w:r w:rsidRPr="00942559" w:rsidR="1529140E">
              <w:rPr>
                <w:rFonts w:ascii="Cambria" w:hAnsi="Cambria" w:eastAsia="Cambria" w:cs="Cambria"/>
                <w:sz w:val="18"/>
                <w:szCs w:val="18"/>
              </w:rPr>
              <w:t>zajęcia specjalizacyjne</w:t>
            </w:r>
            <w:r w:rsidRPr="00942559" w:rsidR="56D8643A">
              <w:rPr>
                <w:rFonts w:ascii="Cambria" w:hAnsi="Cambria" w:eastAsia="Cambria" w:cs="Cambria"/>
                <w:sz w:val="18"/>
                <w:szCs w:val="18"/>
              </w:rPr>
              <w:t>)</w:t>
            </w:r>
          </w:p>
        </w:tc>
      </w:tr>
      <w:tr w:rsidRPr="00942559" w:rsidR="00E02E17" w:rsidTr="2EB08E18" w14:paraId="7568A94A"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E02E17" w:rsidP="7A482919" w:rsidRDefault="6F5A2A26" w14:paraId="5E033F54"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Forma zaliczenia (egzamin, zaliczenie, zaliczenie na ocenę)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E02E17" w:rsidP="7A482919" w:rsidRDefault="6F5A2A26" w14:paraId="3DA17094"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2EC152A5">
              <w:rPr>
                <w:rFonts w:ascii="Cambria" w:hAnsi="Cambria" w:eastAsia="Cambria" w:cs="Cambria"/>
                <w:sz w:val="18"/>
                <w:szCs w:val="18"/>
              </w:rPr>
              <w:t>egzamin</w:t>
            </w:r>
          </w:p>
        </w:tc>
      </w:tr>
      <w:tr w:rsidRPr="00942559" w:rsidR="00E02E17" w:rsidTr="2EB08E18" w14:paraId="137DF2C6"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E02E17" w:rsidP="7A482919" w:rsidRDefault="6F5A2A26" w14:paraId="4B337FAE"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Forma prowadzenia zajęć (stacjonarna, zdalna, hybrydowa)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E02E17" w:rsidP="7A482919" w:rsidRDefault="6F5A2A26" w14:paraId="11B62389"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5ECDEA5D">
              <w:rPr>
                <w:rFonts w:ascii="Cambria" w:hAnsi="Cambria" w:eastAsia="Cambria" w:cs="Cambria"/>
                <w:sz w:val="18"/>
                <w:szCs w:val="18"/>
              </w:rPr>
              <w:t>stacjonarna</w:t>
            </w:r>
          </w:p>
        </w:tc>
      </w:tr>
      <w:tr w:rsidRPr="00942559" w:rsidR="00E02E17" w:rsidTr="2EB08E18" w14:paraId="51E76040"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E02E17" w:rsidP="7A482919" w:rsidRDefault="6F5A2A26" w14:paraId="61D74BA7"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Język wykładowy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E02E17" w:rsidP="7A482919" w:rsidRDefault="6F5A2A26" w14:paraId="1B7E2893"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5ECDEA5D">
              <w:rPr>
                <w:rFonts w:ascii="Cambria" w:hAnsi="Cambria" w:eastAsia="Cambria" w:cs="Cambria"/>
                <w:sz w:val="18"/>
                <w:szCs w:val="18"/>
              </w:rPr>
              <w:t>hiszpański</w:t>
            </w:r>
          </w:p>
        </w:tc>
      </w:tr>
      <w:tr w:rsidRPr="00942559" w:rsidR="00E02E17" w:rsidTr="2EB08E18" w14:paraId="543F217A"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E02E17" w:rsidP="7A482919" w:rsidRDefault="6F5A2A26" w14:paraId="346450B7"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Punkty ECTS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E02E17" w:rsidP="7A482919" w:rsidRDefault="6F5A2A26" w14:paraId="077951AD"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1529140E">
              <w:rPr>
                <w:rFonts w:ascii="Cambria" w:hAnsi="Cambria" w:eastAsia="Cambria" w:cs="Cambria"/>
                <w:sz w:val="18"/>
                <w:szCs w:val="18"/>
              </w:rPr>
              <w:t>3</w:t>
            </w:r>
          </w:p>
        </w:tc>
      </w:tr>
      <w:tr w:rsidRPr="00942559" w:rsidR="00E02E17" w:rsidTr="2EB08E18" w14:paraId="146A9CC5"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E02E17" w:rsidP="7A482919" w:rsidRDefault="6F5A2A26" w14:paraId="14F4380A"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Skrócony opis, stanowiący przybliżenie celów przedmiotu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E02E17" w:rsidP="7A482919" w:rsidRDefault="56DA7F6A" w14:paraId="78168EA1" w14:textId="77777777">
            <w:pPr>
              <w:spacing w:after="0" w:line="360" w:lineRule="auto"/>
              <w:ind w:left="90" w:right="90"/>
              <w:jc w:val="both"/>
              <w:rPr>
                <w:rFonts w:ascii="Cambria" w:hAnsi="Cambria" w:eastAsia="Cambria" w:cs="Cambria"/>
                <w:color w:val="000000"/>
                <w:sz w:val="18"/>
                <w:szCs w:val="18"/>
              </w:rPr>
            </w:pPr>
            <w:r w:rsidRPr="00942559">
              <w:rPr>
                <w:rFonts w:ascii="Cambria" w:hAnsi="Cambria" w:eastAsia="Cambria" w:cs="Cambria"/>
                <w:color w:val="000000"/>
                <w:sz w:val="18"/>
                <w:szCs w:val="18"/>
              </w:rPr>
              <w:t>Zasadniczym celem zajęć jest poszerzenie wiedzy studentów na temat nowoczesnej metodologii komparatystycznej</w:t>
            </w:r>
            <w:r w:rsidRPr="00942559" w:rsidR="2BD8760B">
              <w:rPr>
                <w:rFonts w:ascii="Cambria" w:hAnsi="Cambria" w:eastAsia="Cambria" w:cs="Cambria"/>
                <w:color w:val="000000"/>
                <w:sz w:val="18"/>
                <w:szCs w:val="18"/>
              </w:rPr>
              <w:t>,</w:t>
            </w:r>
            <w:r w:rsidRPr="00942559">
              <w:rPr>
                <w:rFonts w:ascii="Cambria" w:hAnsi="Cambria" w:eastAsia="Cambria" w:cs="Cambria"/>
                <w:color w:val="000000"/>
                <w:sz w:val="18"/>
                <w:szCs w:val="18"/>
              </w:rPr>
              <w:t xml:space="preserve"> </w:t>
            </w:r>
            <w:r w:rsidRPr="00942559" w:rsidR="789E131B">
              <w:rPr>
                <w:rFonts w:ascii="Cambria" w:hAnsi="Cambria" w:eastAsia="Cambria" w:cs="Cambria"/>
                <w:color w:val="000000"/>
                <w:sz w:val="18"/>
                <w:szCs w:val="18"/>
              </w:rPr>
              <w:t>w tym pogłębieni</w:t>
            </w:r>
            <w:r w:rsidRPr="00942559" w:rsidR="0679406D">
              <w:rPr>
                <w:rFonts w:ascii="Cambria" w:hAnsi="Cambria" w:eastAsia="Cambria" w:cs="Cambria"/>
                <w:color w:val="000000"/>
                <w:sz w:val="18"/>
                <w:szCs w:val="18"/>
              </w:rPr>
              <w:t>e</w:t>
            </w:r>
            <w:r w:rsidRPr="00942559" w:rsidR="789E131B">
              <w:rPr>
                <w:rFonts w:ascii="Cambria" w:hAnsi="Cambria" w:eastAsia="Cambria" w:cs="Cambria"/>
                <w:color w:val="000000"/>
                <w:sz w:val="18"/>
                <w:szCs w:val="18"/>
              </w:rPr>
              <w:t xml:space="preserve"> ich umiejętności rozumienia oraz analizowania </w:t>
            </w:r>
            <w:r w:rsidRPr="00942559">
              <w:rPr>
                <w:rFonts w:ascii="Cambria" w:hAnsi="Cambria" w:eastAsia="Cambria" w:cs="Cambria"/>
                <w:color w:val="000000"/>
                <w:sz w:val="18"/>
                <w:szCs w:val="18"/>
              </w:rPr>
              <w:t>kluczowych strategii i mechanizmów artystycznych w obrębie współczesnej literatury</w:t>
            </w:r>
            <w:r w:rsidRPr="00942559" w:rsidR="54B7E95B">
              <w:rPr>
                <w:rFonts w:ascii="Cambria" w:hAnsi="Cambria" w:eastAsia="Cambria" w:cs="Cambria"/>
                <w:color w:val="000000"/>
                <w:sz w:val="18"/>
                <w:szCs w:val="18"/>
              </w:rPr>
              <w:t xml:space="preserve">, </w:t>
            </w:r>
            <w:r w:rsidRPr="00942559">
              <w:rPr>
                <w:rFonts w:ascii="Cambria" w:hAnsi="Cambria" w:eastAsia="Cambria" w:cs="Cambria"/>
                <w:color w:val="000000"/>
                <w:sz w:val="18"/>
                <w:szCs w:val="18"/>
              </w:rPr>
              <w:t>sztuk wizualnych</w:t>
            </w:r>
            <w:r w:rsidRPr="00942559" w:rsidR="0C68EEC8">
              <w:rPr>
                <w:rFonts w:ascii="Cambria" w:hAnsi="Cambria" w:eastAsia="Cambria" w:cs="Cambria"/>
                <w:color w:val="000000"/>
                <w:sz w:val="18"/>
                <w:szCs w:val="18"/>
              </w:rPr>
              <w:t xml:space="preserve"> i filmu</w:t>
            </w:r>
            <w:r w:rsidRPr="00942559">
              <w:rPr>
                <w:rFonts w:ascii="Cambria" w:hAnsi="Cambria" w:eastAsia="Cambria" w:cs="Cambria"/>
                <w:color w:val="000000"/>
                <w:sz w:val="18"/>
                <w:szCs w:val="18"/>
              </w:rPr>
              <w:t xml:space="preserve"> (na przykładzie wybranych twórców</w:t>
            </w:r>
            <w:r w:rsidRPr="00942559" w:rsidR="75146D5A">
              <w:rPr>
                <w:rFonts w:ascii="Cambria" w:hAnsi="Cambria" w:eastAsia="Cambria" w:cs="Cambria"/>
                <w:color w:val="000000"/>
                <w:sz w:val="18"/>
                <w:szCs w:val="18"/>
              </w:rPr>
              <w:t xml:space="preserve">, zwłaszcza </w:t>
            </w:r>
            <w:r w:rsidRPr="00942559">
              <w:rPr>
                <w:rFonts w:ascii="Cambria" w:hAnsi="Cambria" w:eastAsia="Cambria" w:cs="Cambria"/>
                <w:color w:val="000000"/>
                <w:sz w:val="18"/>
                <w:szCs w:val="18"/>
              </w:rPr>
              <w:t>hiszpańskojęzycznych)</w:t>
            </w:r>
            <w:r w:rsidRPr="00942559" w:rsidR="427F181B">
              <w:rPr>
                <w:rFonts w:ascii="Cambria" w:hAnsi="Cambria" w:eastAsia="Cambria" w:cs="Cambria"/>
                <w:color w:val="000000"/>
                <w:sz w:val="18"/>
                <w:szCs w:val="18"/>
              </w:rPr>
              <w:t>.</w:t>
            </w:r>
            <w:r w:rsidRPr="00942559">
              <w:rPr>
                <w:rFonts w:ascii="Cambria" w:hAnsi="Cambria" w:eastAsia="Cambria" w:cs="Cambria"/>
                <w:color w:val="000000"/>
                <w:sz w:val="18"/>
                <w:szCs w:val="18"/>
              </w:rPr>
              <w:t xml:space="preserve"> Zakres refleksji wyznaczają konkretne działania komparatystyczne (np. badania związków literatury z filmem</w:t>
            </w:r>
            <w:r w:rsidRPr="00942559" w:rsidR="53A8A6A4">
              <w:rPr>
                <w:rFonts w:ascii="Cambria" w:hAnsi="Cambria" w:eastAsia="Cambria" w:cs="Cambria"/>
                <w:color w:val="000000"/>
                <w:sz w:val="18"/>
                <w:szCs w:val="18"/>
              </w:rPr>
              <w:t xml:space="preserve"> czy </w:t>
            </w:r>
            <w:r w:rsidRPr="00942559">
              <w:rPr>
                <w:rFonts w:ascii="Cambria" w:hAnsi="Cambria" w:eastAsia="Cambria" w:cs="Cambria"/>
                <w:color w:val="000000"/>
                <w:sz w:val="18"/>
                <w:szCs w:val="18"/>
              </w:rPr>
              <w:t>studia nad tożsamością kulturową) w kontekście historyczno-politycznym i kulturowo-socjologicznym.</w:t>
            </w:r>
          </w:p>
        </w:tc>
      </w:tr>
      <w:tr w:rsidRPr="00942559" w:rsidR="00E02E17" w:rsidTr="2EB08E18" w14:paraId="740218CA"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E02E17" w:rsidP="7A482919" w:rsidRDefault="6F5A2A26" w14:paraId="590CE2CB"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 xml:space="preserve">Wymagania wstępne, stanowiące określenie wiedzy i </w:t>
            </w:r>
            <w:r w:rsidRPr="00942559" w:rsidR="7F1059B1">
              <w:rPr>
                <w:rFonts w:ascii="Cambria" w:hAnsi="Cambria" w:eastAsia="Cambria" w:cs="Cambria"/>
                <w:sz w:val="18"/>
                <w:szCs w:val="18"/>
              </w:rPr>
              <w:t xml:space="preserve">   </w:t>
            </w:r>
            <w:r w:rsidRPr="00942559">
              <w:rPr>
                <w:rFonts w:ascii="Cambria" w:hAnsi="Cambria" w:eastAsia="Cambria" w:cs="Cambria"/>
                <w:sz w:val="18"/>
                <w:szCs w:val="18"/>
              </w:rPr>
              <w:t>umiejętności, jakie musi posiadać student zapisujący się na dany przedmiot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E02E17" w:rsidP="7A482919" w:rsidRDefault="5395DAC2" w14:paraId="5E656C8C" w14:textId="44C227C6">
            <w:pPr>
              <w:spacing w:after="0" w:line="360" w:lineRule="auto"/>
              <w:ind w:left="90" w:right="90"/>
              <w:jc w:val="both"/>
              <w:rPr>
                <w:rFonts w:ascii="Cambria" w:hAnsi="Cambria" w:eastAsia="Cambria" w:cs="Cambria"/>
                <w:sz w:val="18"/>
                <w:szCs w:val="18"/>
              </w:rPr>
            </w:pPr>
            <w:r w:rsidRPr="678B9C50" w:rsidR="21B85819">
              <w:rPr>
                <w:rFonts w:ascii="Cambria" w:hAnsi="Cambria" w:eastAsia="Cambria" w:cs="Cambria"/>
                <w:sz w:val="18"/>
                <w:szCs w:val="18"/>
              </w:rPr>
              <w:t>Z</w:t>
            </w:r>
            <w:r w:rsidRPr="678B9C50" w:rsidR="11F6416B">
              <w:rPr>
                <w:rFonts w:ascii="Cambria" w:hAnsi="Cambria" w:eastAsia="Cambria" w:cs="Cambria"/>
                <w:sz w:val="18"/>
                <w:szCs w:val="18"/>
              </w:rPr>
              <w:t>najomość</w:t>
            </w:r>
            <w:r w:rsidRPr="678B9C50" w:rsidR="21B85819">
              <w:rPr>
                <w:rFonts w:ascii="Cambria" w:hAnsi="Cambria" w:eastAsia="Cambria" w:cs="Cambria"/>
                <w:sz w:val="18"/>
                <w:szCs w:val="18"/>
              </w:rPr>
              <w:t xml:space="preserve"> języka </w:t>
            </w:r>
            <w:r w:rsidRPr="678B9C50" w:rsidR="21B85819">
              <w:rPr>
                <w:rFonts w:ascii="Cambria" w:hAnsi="Cambria" w:eastAsia="Cambria" w:cs="Cambria"/>
                <w:sz w:val="18"/>
                <w:szCs w:val="18"/>
              </w:rPr>
              <w:t>hiszpańskiego</w:t>
            </w:r>
            <w:r w:rsidRPr="678B9C50" w:rsidR="7EB9608D">
              <w:rPr>
                <w:rFonts w:ascii="Cambria" w:hAnsi="Cambria" w:eastAsia="Cambria" w:cs="Cambria"/>
                <w:sz w:val="18"/>
                <w:szCs w:val="18"/>
              </w:rPr>
              <w:t xml:space="preserve"> </w:t>
            </w:r>
            <w:r w:rsidRPr="678B9C50" w:rsidR="04542EDD">
              <w:rPr>
                <w:rFonts w:ascii="Cambria" w:hAnsi="Cambria" w:eastAsia="Cambria" w:cs="Cambria"/>
                <w:sz w:val="18"/>
                <w:szCs w:val="18"/>
              </w:rPr>
              <w:t xml:space="preserve">przynajmniej </w:t>
            </w:r>
            <w:r w:rsidRPr="678B9C50" w:rsidR="25C73B69">
              <w:rPr>
                <w:rFonts w:ascii="Cambria" w:hAnsi="Cambria" w:eastAsia="Cambria" w:cs="Cambria"/>
                <w:sz w:val="18"/>
                <w:szCs w:val="18"/>
              </w:rPr>
              <w:t>na poziomie</w:t>
            </w:r>
            <w:r w:rsidRPr="678B9C50" w:rsidR="25C73B69">
              <w:rPr>
                <w:rFonts w:ascii="Cambria" w:hAnsi="Cambria" w:eastAsia="Cambria" w:cs="Cambria"/>
                <w:sz w:val="18"/>
                <w:szCs w:val="18"/>
              </w:rPr>
              <w:t xml:space="preserve"> </w:t>
            </w:r>
            <w:r w:rsidRPr="678B9C50" w:rsidR="2CBD4FAB">
              <w:rPr>
                <w:rFonts w:ascii="Cambria" w:hAnsi="Cambria" w:eastAsia="Cambria" w:cs="Cambria"/>
                <w:sz w:val="18"/>
                <w:szCs w:val="18"/>
              </w:rPr>
              <w:t>B2</w:t>
            </w:r>
            <w:r w:rsidRPr="678B9C50" w:rsidR="387EED39">
              <w:rPr>
                <w:rFonts w:ascii="Cambria" w:hAnsi="Cambria" w:eastAsia="Cambria" w:cs="Cambria"/>
                <w:sz w:val="18"/>
                <w:szCs w:val="18"/>
              </w:rPr>
              <w:t xml:space="preserve"> (zarówno w mowie, jak i w piśmie)</w:t>
            </w:r>
            <w:r w:rsidRPr="678B9C50" w:rsidR="21B85819">
              <w:rPr>
                <w:rFonts w:ascii="Cambria" w:hAnsi="Cambria" w:eastAsia="Cambria" w:cs="Cambria"/>
                <w:sz w:val="18"/>
                <w:szCs w:val="18"/>
              </w:rPr>
              <w:t xml:space="preserve">. </w:t>
            </w:r>
            <w:r w:rsidRPr="678B9C50" w:rsidR="583135D3">
              <w:rPr>
                <w:rFonts w:ascii="Cambria" w:hAnsi="Cambria" w:eastAsia="Cambria" w:cs="Cambria"/>
                <w:sz w:val="18"/>
                <w:szCs w:val="18"/>
              </w:rPr>
              <w:t xml:space="preserve">Zaawansowana wiedza na temat </w:t>
            </w:r>
            <w:r w:rsidRPr="678B9C50" w:rsidR="21B85819">
              <w:rPr>
                <w:rFonts w:ascii="Cambria" w:hAnsi="Cambria" w:eastAsia="Cambria" w:cs="Cambria"/>
                <w:sz w:val="18"/>
                <w:szCs w:val="18"/>
              </w:rPr>
              <w:t>zagadnień</w:t>
            </w:r>
            <w:r w:rsidRPr="678B9C50" w:rsidR="21B85819">
              <w:rPr>
                <w:rFonts w:ascii="Cambria" w:hAnsi="Cambria" w:eastAsia="Cambria" w:cs="Cambria"/>
                <w:sz w:val="18"/>
                <w:szCs w:val="18"/>
              </w:rPr>
              <w:t xml:space="preserve"> literaturoznawczych </w:t>
            </w:r>
            <w:r w:rsidRPr="678B9C50" w:rsidR="29BA875A">
              <w:rPr>
                <w:rFonts w:ascii="Cambria" w:hAnsi="Cambria" w:eastAsia="Cambria" w:cs="Cambria"/>
                <w:sz w:val="18"/>
                <w:szCs w:val="18"/>
              </w:rPr>
              <w:t>(</w:t>
            </w:r>
            <w:r w:rsidRPr="678B9C50" w:rsidR="21B85819">
              <w:rPr>
                <w:rFonts w:ascii="Cambria" w:hAnsi="Cambria" w:eastAsia="Cambria" w:cs="Cambria"/>
                <w:sz w:val="18"/>
                <w:szCs w:val="18"/>
              </w:rPr>
              <w:t>na poziomie studiów licencjackich</w:t>
            </w:r>
            <w:r w:rsidRPr="678B9C50" w:rsidR="4F588C76">
              <w:rPr>
                <w:rFonts w:ascii="Cambria" w:hAnsi="Cambria" w:eastAsia="Cambria" w:cs="Cambria"/>
                <w:sz w:val="18"/>
                <w:szCs w:val="18"/>
              </w:rPr>
              <w:t>)</w:t>
            </w:r>
            <w:r w:rsidRPr="678B9C50" w:rsidR="21B85819">
              <w:rPr>
                <w:rFonts w:ascii="Cambria" w:hAnsi="Cambria" w:eastAsia="Cambria" w:cs="Cambria"/>
                <w:sz w:val="18"/>
                <w:szCs w:val="18"/>
              </w:rPr>
              <w:t>.</w:t>
            </w:r>
          </w:p>
        </w:tc>
      </w:tr>
      <w:tr w:rsidRPr="00942559" w:rsidR="00E02E17" w:rsidTr="2EB08E18" w14:paraId="6DA1E714" w14:textId="77777777">
        <w:trPr>
          <w:trHeight w:val="10725"/>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E02E17" w:rsidP="7A482919" w:rsidRDefault="6F5A2A26" w14:paraId="0F7DE6BC"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E02E17" w:rsidP="7A482919" w:rsidRDefault="1C98BD69" w14:paraId="6C097CC2" w14:textId="77777777">
            <w:pPr>
              <w:spacing w:after="0" w:line="360" w:lineRule="auto"/>
              <w:ind w:left="90" w:right="90"/>
              <w:jc w:val="both"/>
              <w:rPr>
                <w:rFonts w:ascii="Cambria" w:hAnsi="Cambria" w:eastAsia="Cambria" w:cs="Cambria"/>
                <w:b/>
                <w:bCs/>
                <w:sz w:val="18"/>
                <w:szCs w:val="18"/>
              </w:rPr>
            </w:pPr>
            <w:r w:rsidRPr="00942559">
              <w:rPr>
                <w:rFonts w:ascii="Cambria" w:hAnsi="Cambria" w:eastAsia="Cambria" w:cs="Cambria"/>
                <w:b/>
                <w:bCs/>
                <w:sz w:val="18"/>
                <w:szCs w:val="18"/>
              </w:rPr>
              <w:t xml:space="preserve"> </w:t>
            </w:r>
            <w:r w:rsidRPr="00942559" w:rsidR="50CBBF57">
              <w:rPr>
                <w:rFonts w:ascii="Cambria" w:hAnsi="Cambria" w:eastAsia="Cambria" w:cs="Cambria"/>
                <w:b/>
                <w:bCs/>
                <w:sz w:val="18"/>
                <w:szCs w:val="18"/>
              </w:rPr>
              <w:t xml:space="preserve"> </w:t>
            </w:r>
            <w:r w:rsidRPr="00942559" w:rsidR="21DAD8FE">
              <w:rPr>
                <w:rFonts w:ascii="Cambria" w:hAnsi="Cambria" w:eastAsia="Cambria" w:cs="Cambria"/>
                <w:b/>
                <w:bCs/>
                <w:sz w:val="18"/>
                <w:szCs w:val="18"/>
              </w:rPr>
              <w:t>WIEDZA:</w:t>
            </w:r>
            <w:r w:rsidRPr="00942559" w:rsidR="73F200B5">
              <w:rPr>
                <w:rFonts w:ascii="Cambria" w:hAnsi="Cambria" w:eastAsia="Cambria" w:cs="Cambria"/>
                <w:b/>
                <w:bCs/>
                <w:sz w:val="18"/>
                <w:szCs w:val="18"/>
              </w:rPr>
              <w:t> </w:t>
            </w:r>
          </w:p>
          <w:p w:rsidRPr="00942559" w:rsidR="00E02E17" w:rsidP="7A482919" w:rsidRDefault="264E3325" w14:paraId="4303FCBD" w14:textId="54F54844">
            <w:pPr>
              <w:spacing w:after="0" w:line="360" w:lineRule="auto"/>
              <w:ind w:left="90" w:right="90"/>
              <w:jc w:val="both"/>
              <w:rPr>
                <w:rFonts w:ascii="Cambria" w:hAnsi="Cambria" w:eastAsia="Cambria" w:cs="Cambria"/>
                <w:color w:val="000000"/>
                <w:sz w:val="18"/>
                <w:szCs w:val="18"/>
              </w:rPr>
            </w:pPr>
            <w:r w:rsidRPr="678B9C50" w:rsidR="5B8BA36D">
              <w:rPr>
                <w:rFonts w:ascii="Cambria" w:hAnsi="Cambria" w:eastAsia="Cambria" w:cs="Cambria"/>
                <w:color w:val="000000" w:themeColor="text1" w:themeTint="FF" w:themeShade="FF"/>
                <w:sz w:val="18"/>
                <w:szCs w:val="18"/>
              </w:rPr>
              <w:t xml:space="preserve"> </w:t>
            </w:r>
            <w:r w:rsidRPr="678B9C50" w:rsidR="3FC1E807">
              <w:rPr>
                <w:rFonts w:ascii="Cambria" w:hAnsi="Cambria" w:eastAsia="Cambria" w:cs="Cambria"/>
                <w:color w:val="000000" w:themeColor="text1" w:themeTint="FF" w:themeShade="FF"/>
                <w:sz w:val="18"/>
                <w:szCs w:val="18"/>
              </w:rPr>
              <w:t xml:space="preserve">1. </w:t>
            </w:r>
            <w:r w:rsidRPr="678B9C50" w:rsidR="7D2A487F">
              <w:rPr>
                <w:rFonts w:ascii="Cambria" w:hAnsi="Cambria" w:eastAsia="Cambria" w:cs="Cambria"/>
                <w:color w:val="000000" w:themeColor="text1" w:themeTint="FF" w:themeShade="FF"/>
                <w:sz w:val="18"/>
                <w:szCs w:val="18"/>
              </w:rPr>
              <w:t>Student</w:t>
            </w:r>
            <w:r w:rsidRPr="678B9C50" w:rsidR="1A45C803">
              <w:rPr>
                <w:rFonts w:ascii="Cambria" w:hAnsi="Cambria" w:eastAsia="Cambria" w:cs="Cambria"/>
                <w:color w:val="000000" w:themeColor="text1" w:themeTint="FF" w:themeShade="FF"/>
                <w:sz w:val="18"/>
                <w:szCs w:val="18"/>
              </w:rPr>
              <w:t>/</w:t>
            </w:r>
            <w:r w:rsidRPr="678B9C50" w:rsidR="1A45C803">
              <w:rPr>
                <w:rFonts w:ascii="Cambria" w:hAnsi="Cambria" w:eastAsia="Cambria" w:cs="Cambria"/>
                <w:color w:val="000000" w:themeColor="text1" w:themeTint="FF" w:themeShade="FF"/>
                <w:sz w:val="18"/>
                <w:szCs w:val="18"/>
              </w:rPr>
              <w:t>ka</w:t>
            </w:r>
            <w:r w:rsidRPr="678B9C50" w:rsidR="7D2A487F">
              <w:rPr>
                <w:rFonts w:ascii="Cambria" w:hAnsi="Cambria" w:eastAsia="Cambria" w:cs="Cambria"/>
                <w:color w:val="000000" w:themeColor="text1" w:themeTint="FF" w:themeShade="FF"/>
                <w:sz w:val="18"/>
                <w:szCs w:val="18"/>
                <w:rPrChange w:author="Anna Warda" w:date="2025-03-06T07:43:00Z" w:id="1054590325">
                  <w:rPr>
                    <w:rFonts w:ascii="Cambria" w:hAnsi="Cambria" w:eastAsia="Cambria" w:cs="Cambria"/>
                    <w:color w:val="000000" w:themeColor="text1" w:themeTint="FF" w:themeShade="FF"/>
                    <w:sz w:val="18"/>
                    <w:szCs w:val="18"/>
                  </w:rPr>
                </w:rPrChange>
              </w:rPr>
              <w:t xml:space="preserve"> </w:t>
            </w:r>
            <w:r w:rsidRPr="678B9C50" w:rsidR="56B6A8E5">
              <w:rPr>
                <w:rFonts w:ascii="Cambria" w:hAnsi="Cambria" w:eastAsia="Cambria" w:cs="Cambria"/>
                <w:color w:val="000000" w:themeColor="text1" w:themeTint="FF" w:themeShade="FF"/>
                <w:sz w:val="18"/>
                <w:szCs w:val="18"/>
              </w:rPr>
              <w:t xml:space="preserve">zna i rozumie </w:t>
            </w:r>
            <w:r w:rsidRPr="678B9C50" w:rsidR="7D2A487F">
              <w:rPr>
                <w:rFonts w:ascii="Cambria" w:hAnsi="Cambria" w:eastAsia="Cambria" w:cs="Cambria"/>
                <w:color w:val="000000" w:themeColor="text1" w:themeTint="FF" w:themeShade="FF"/>
                <w:sz w:val="18"/>
                <w:szCs w:val="18"/>
              </w:rPr>
              <w:t>najbardziej aktualne kierunki rozwoju współczesnego literaturoznawstwa (zwłaszcza obszaru hiszpańskojęzycznego) w kontekście  dociekań porównawczych (nowego podejścia komparatystycznego i transkulturowego do literatury i kultury</w:t>
            </w:r>
            <w:r w:rsidRPr="678B9C50" w:rsidR="3AFE5FAB">
              <w:rPr>
                <w:rFonts w:ascii="Cambria" w:hAnsi="Cambria" w:eastAsia="Cambria" w:cs="Cambria"/>
                <w:color w:val="000000" w:themeColor="text1" w:themeTint="FF" w:themeShade="FF"/>
                <w:sz w:val="18"/>
                <w:szCs w:val="18"/>
              </w:rPr>
              <w:t xml:space="preserve"> </w:t>
            </w:r>
            <w:r w:rsidRPr="678B9C50" w:rsidR="7D2A487F">
              <w:rPr>
                <w:rFonts w:ascii="Cambria" w:hAnsi="Cambria" w:eastAsia="Cambria" w:cs="Cambria"/>
                <w:color w:val="000000" w:themeColor="text1" w:themeTint="FF" w:themeShade="FF"/>
                <w:sz w:val="18"/>
                <w:szCs w:val="18"/>
              </w:rPr>
              <w:t xml:space="preserve">hiszpańskojęzycznej), wymienia metodologiczne i interdyscyplinarne tendencje (takie jak komparatystyka interdyscyplinarna i jej ponowoczesne perspektywy), które dominują w </w:t>
            </w:r>
            <w:r w:rsidRPr="678B9C50" w:rsidR="62E34F77">
              <w:rPr>
                <w:rFonts w:ascii="Cambria" w:hAnsi="Cambria" w:eastAsia="Cambria" w:cs="Cambria"/>
                <w:color w:val="000000" w:themeColor="text1" w:themeTint="FF" w:themeShade="FF"/>
                <w:sz w:val="18"/>
                <w:szCs w:val="18"/>
              </w:rPr>
              <w:t xml:space="preserve">dzisiejszej </w:t>
            </w:r>
            <w:r w:rsidRPr="678B9C50" w:rsidR="7D2A487F">
              <w:rPr>
                <w:rFonts w:ascii="Cambria" w:hAnsi="Cambria" w:eastAsia="Cambria" w:cs="Cambria"/>
                <w:color w:val="000000" w:themeColor="text1" w:themeTint="FF" w:themeShade="FF"/>
                <w:sz w:val="18"/>
                <w:szCs w:val="18"/>
              </w:rPr>
              <w:t>humanistyce, uwzględniając najnowsze badania nad tekstami literackimi i wizualnością (01H-2A_W12).</w:t>
            </w:r>
          </w:p>
          <w:p w:rsidRPr="00942559" w:rsidR="00E02E17" w:rsidP="7A482919" w:rsidRDefault="2382D4A1" w14:paraId="0B03A59F" w14:textId="20F5C0D3">
            <w:pPr>
              <w:spacing w:after="0" w:line="360" w:lineRule="auto"/>
              <w:ind w:left="90" w:right="90"/>
              <w:jc w:val="both"/>
              <w:rPr>
                <w:rFonts w:ascii="Cambria" w:hAnsi="Cambria" w:eastAsia="Cambria" w:cs="Cambria"/>
                <w:color w:val="000000"/>
                <w:sz w:val="18"/>
                <w:szCs w:val="18"/>
              </w:rPr>
            </w:pPr>
            <w:r w:rsidRPr="678B9C50" w:rsidR="76229455">
              <w:rPr>
                <w:rFonts w:ascii="Cambria" w:hAnsi="Cambria" w:eastAsia="Cambria" w:cs="Cambria"/>
                <w:color w:val="000000" w:themeColor="text1" w:themeTint="FF" w:themeShade="FF"/>
                <w:sz w:val="18"/>
                <w:szCs w:val="18"/>
              </w:rPr>
              <w:t xml:space="preserve"> </w:t>
            </w:r>
            <w:r w:rsidRPr="678B9C50" w:rsidR="062659A8">
              <w:rPr>
                <w:rFonts w:ascii="Cambria" w:hAnsi="Cambria" w:eastAsia="Cambria" w:cs="Cambria"/>
                <w:color w:val="000000" w:themeColor="text1" w:themeTint="FF" w:themeShade="FF"/>
                <w:sz w:val="18"/>
                <w:szCs w:val="18"/>
              </w:rPr>
              <w:t xml:space="preserve">2. </w:t>
            </w:r>
            <w:r w:rsidRPr="678B9C50" w:rsidR="7D2A487F">
              <w:rPr>
                <w:rFonts w:ascii="Cambria" w:hAnsi="Cambria" w:eastAsia="Cambria" w:cs="Cambria"/>
                <w:color w:val="000000" w:themeColor="text1" w:themeTint="FF" w:themeShade="FF"/>
                <w:sz w:val="18"/>
                <w:szCs w:val="18"/>
              </w:rPr>
              <w:t>Student</w:t>
            </w:r>
            <w:r w:rsidRPr="678B9C50" w:rsidR="0CB35499">
              <w:rPr>
                <w:rFonts w:ascii="Cambria" w:hAnsi="Cambria" w:eastAsia="Cambria" w:cs="Cambria"/>
                <w:color w:val="000000" w:themeColor="text1" w:themeTint="FF" w:themeShade="FF"/>
                <w:sz w:val="18"/>
                <w:szCs w:val="18"/>
              </w:rPr>
              <w:t>/ka</w:t>
            </w:r>
            <w:r w:rsidRPr="678B9C50" w:rsidR="7D2A487F">
              <w:rPr>
                <w:rFonts w:ascii="Cambria" w:hAnsi="Cambria" w:eastAsia="Cambria" w:cs="Cambria"/>
                <w:color w:val="000000" w:themeColor="text1" w:themeTint="FF" w:themeShade="FF"/>
                <w:sz w:val="18"/>
                <w:szCs w:val="18"/>
              </w:rPr>
              <w:t xml:space="preserve"> zna</w:t>
            </w:r>
            <w:r w:rsidRPr="678B9C50" w:rsidR="162BC1AD">
              <w:rPr>
                <w:rFonts w:ascii="Cambria" w:hAnsi="Cambria" w:eastAsia="Cambria" w:cs="Cambria"/>
                <w:color w:val="000000" w:themeColor="text1" w:themeTint="FF" w:themeShade="FF"/>
                <w:sz w:val="18"/>
                <w:szCs w:val="18"/>
              </w:rPr>
              <w:t xml:space="preserve"> i rozumie w pogłębionym stopniu</w:t>
            </w:r>
            <w:r w:rsidRPr="678B9C50" w:rsidR="7D2A487F">
              <w:rPr>
                <w:rFonts w:ascii="Cambria" w:hAnsi="Cambria" w:eastAsia="Cambria" w:cs="Cambria"/>
                <w:color w:val="000000" w:themeColor="text1" w:themeTint="FF" w:themeShade="FF"/>
                <w:sz w:val="18"/>
                <w:szCs w:val="18"/>
              </w:rPr>
              <w:t xml:space="preserve"> złożone zależności pomiędzy literaturą i kulturą krajów hiszpańskojęzycznych w kontekście historyczno-społecznym; charakteryzuje relacje między tekstem słownym a fenomenem wizualnym,</w:t>
            </w:r>
            <w:r w:rsidRPr="678B9C50" w:rsidR="25E80FFA">
              <w:rPr>
                <w:rFonts w:ascii="Cambria" w:hAnsi="Cambria" w:eastAsia="Cambria" w:cs="Cambria"/>
                <w:color w:val="000000" w:themeColor="text1" w:themeTint="FF" w:themeShade="FF"/>
                <w:sz w:val="18"/>
                <w:szCs w:val="18"/>
              </w:rPr>
              <w:t xml:space="preserve"> </w:t>
            </w:r>
            <w:r w:rsidRPr="678B9C50" w:rsidR="7D2A487F">
              <w:rPr>
                <w:rFonts w:ascii="Cambria" w:hAnsi="Cambria" w:eastAsia="Cambria" w:cs="Cambria"/>
                <w:color w:val="000000" w:themeColor="text1" w:themeTint="FF" w:themeShade="FF"/>
                <w:sz w:val="18"/>
                <w:szCs w:val="18"/>
              </w:rPr>
              <w:t>fundamentalne koncepcje teoretyczne oraz różnorodne mechanizmy interakcji między słowem a wizualnością (01H-2A_W14).</w:t>
            </w:r>
          </w:p>
          <w:p w:rsidRPr="00942559" w:rsidR="00E02E17" w:rsidP="7A482919" w:rsidRDefault="7D98D826" w14:paraId="25F578C4" w14:textId="3A095E03">
            <w:pPr>
              <w:spacing w:after="0" w:line="360" w:lineRule="auto"/>
              <w:ind w:left="90" w:right="90"/>
              <w:jc w:val="both"/>
              <w:rPr>
                <w:rFonts w:ascii="Cambria" w:hAnsi="Cambria" w:eastAsia="Cambria" w:cs="Cambria"/>
                <w:sz w:val="18"/>
                <w:szCs w:val="18"/>
              </w:rPr>
            </w:pPr>
            <w:r w:rsidRPr="2EB08E18" w:rsidR="7D98D826">
              <w:rPr>
                <w:rFonts w:ascii="Cambria" w:hAnsi="Cambria" w:eastAsia="Cambria" w:cs="Cambria"/>
                <w:b w:val="1"/>
                <w:bCs w:val="1"/>
                <w:color w:val="000000" w:themeColor="text1" w:themeTint="FF" w:themeShade="FF"/>
                <w:sz w:val="18"/>
                <w:szCs w:val="18"/>
              </w:rPr>
              <w:t xml:space="preserve"> </w:t>
            </w:r>
            <w:r w:rsidRPr="2EB08E18" w:rsidR="7617CD04">
              <w:rPr>
                <w:rFonts w:ascii="Cambria" w:hAnsi="Cambria" w:eastAsia="Cambria" w:cs="Cambria"/>
                <w:b w:val="1"/>
                <w:bCs w:val="1"/>
                <w:color w:val="000000" w:themeColor="text1" w:themeTint="FF" w:themeShade="FF"/>
                <w:sz w:val="18"/>
                <w:szCs w:val="18"/>
              </w:rPr>
              <w:t>UMIEJĘTNOŚCI:</w:t>
            </w:r>
          </w:p>
          <w:p w:rsidRPr="00942559" w:rsidR="00E02E17" w:rsidP="7A482919" w:rsidRDefault="0C935D50" w14:paraId="5526ACED" w14:textId="77777777">
            <w:pPr>
              <w:spacing w:after="0" w:line="360" w:lineRule="auto"/>
              <w:ind w:left="90" w:right="90"/>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08D5F1D5">
              <w:rPr>
                <w:rFonts w:ascii="Cambria" w:hAnsi="Cambria" w:eastAsia="Cambria" w:cs="Cambria"/>
                <w:color w:val="000000"/>
                <w:sz w:val="18"/>
                <w:szCs w:val="18"/>
              </w:rPr>
              <w:t xml:space="preserve">1. </w:t>
            </w:r>
            <w:r w:rsidRPr="00942559" w:rsidR="7617CD04">
              <w:rPr>
                <w:rFonts w:ascii="Cambria" w:hAnsi="Cambria" w:eastAsia="Cambria" w:cs="Cambria"/>
                <w:color w:val="000000"/>
                <w:sz w:val="18"/>
                <w:szCs w:val="18"/>
              </w:rPr>
              <w:t>Student</w:t>
            </w:r>
            <w:r w:rsidRPr="00942559" w:rsidR="01422D3A">
              <w:rPr>
                <w:rFonts w:ascii="Cambria" w:hAnsi="Cambria" w:eastAsia="Cambria" w:cs="Cambria"/>
                <w:color w:val="000000"/>
                <w:sz w:val="18"/>
                <w:szCs w:val="18"/>
              </w:rPr>
              <w:t>/ka</w:t>
            </w:r>
            <w:r w:rsidRPr="00942559" w:rsidR="7617CD04">
              <w:rPr>
                <w:rFonts w:ascii="Cambria" w:hAnsi="Cambria" w:eastAsia="Cambria" w:cs="Cambria"/>
                <w:color w:val="000000"/>
                <w:sz w:val="18"/>
                <w:szCs w:val="18"/>
              </w:rPr>
              <w:t xml:space="preserve"> przeprowadza szczegółową analizę tekstu literackiego w języku hiszpańskim z wykorzystaniem odpowiednich metod oraz narzędzi badawczych (tj. w oparciu o współczesne teorie literatury i metodologie literaturoznawcze</w:t>
            </w:r>
            <w:r w:rsidRPr="00942559" w:rsidR="7522037E">
              <w:rPr>
                <w:rFonts w:ascii="Cambria" w:hAnsi="Cambria" w:eastAsia="Cambria" w:cs="Cambria"/>
                <w:color w:val="000000"/>
                <w:sz w:val="18"/>
                <w:szCs w:val="18"/>
              </w:rPr>
              <w:t>, komparatystyczne i interdyscyplinarne</w:t>
            </w:r>
            <w:r w:rsidRPr="00942559" w:rsidR="7617CD04">
              <w:rPr>
                <w:rFonts w:ascii="Cambria" w:hAnsi="Cambria" w:eastAsia="Cambria" w:cs="Cambria"/>
                <w:color w:val="000000"/>
                <w:sz w:val="18"/>
                <w:szCs w:val="18"/>
              </w:rPr>
              <w:t>), biorąc pod uwagę kontekst społeczny i kulturowy (01H-2A_U04).</w:t>
            </w:r>
          </w:p>
          <w:p w:rsidRPr="00942559" w:rsidR="00E02E17" w:rsidP="7A482919" w:rsidRDefault="31CC430A" w14:paraId="47C4E301" w14:textId="50066EE7">
            <w:pPr>
              <w:spacing w:after="0" w:line="360" w:lineRule="auto"/>
              <w:ind w:left="90" w:right="90"/>
              <w:jc w:val="both"/>
              <w:rPr>
                <w:rFonts w:ascii="Cambria" w:hAnsi="Cambria" w:eastAsia="Cambria" w:cs="Cambria"/>
                <w:b w:val="1"/>
                <w:bCs w:val="1"/>
                <w:color w:val="000000"/>
                <w:sz w:val="18"/>
                <w:szCs w:val="18"/>
              </w:rPr>
            </w:pPr>
            <w:r w:rsidRPr="2EB08E18" w:rsidR="31CC430A">
              <w:rPr>
                <w:rFonts w:ascii="Cambria" w:hAnsi="Cambria" w:eastAsia="Cambria" w:cs="Cambria"/>
                <w:b w:val="1"/>
                <w:bCs w:val="1"/>
                <w:color w:val="000000" w:themeColor="text1" w:themeTint="FF" w:themeShade="FF"/>
                <w:sz w:val="18"/>
                <w:szCs w:val="18"/>
              </w:rPr>
              <w:t xml:space="preserve">  </w:t>
            </w:r>
            <w:r w:rsidRPr="2EB08E18" w:rsidR="7617CD04">
              <w:rPr>
                <w:rFonts w:ascii="Cambria" w:hAnsi="Cambria" w:eastAsia="Cambria" w:cs="Cambria"/>
                <w:b w:val="1"/>
                <w:bCs w:val="1"/>
                <w:color w:val="000000" w:themeColor="text1" w:themeTint="FF" w:themeShade="FF"/>
                <w:sz w:val="18"/>
                <w:szCs w:val="18"/>
              </w:rPr>
              <w:t>KOMPETENCJE SPOŁECZNE:</w:t>
            </w:r>
          </w:p>
          <w:p w:rsidRPr="00942559" w:rsidR="00E02E17" w:rsidP="7A482919" w:rsidRDefault="6808B3C4" w14:paraId="67456E35" w14:textId="77777777">
            <w:pPr>
              <w:spacing w:after="0" w:line="360" w:lineRule="auto"/>
              <w:ind w:left="90" w:right="90"/>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22D75F86">
              <w:rPr>
                <w:rFonts w:ascii="Cambria" w:hAnsi="Cambria" w:eastAsia="Cambria" w:cs="Cambria"/>
                <w:color w:val="000000"/>
                <w:sz w:val="18"/>
                <w:szCs w:val="18"/>
              </w:rPr>
              <w:t xml:space="preserve">1. </w:t>
            </w:r>
            <w:r w:rsidRPr="00942559" w:rsidR="7617CD04">
              <w:rPr>
                <w:rFonts w:ascii="Cambria" w:hAnsi="Cambria" w:eastAsia="Cambria" w:cs="Cambria"/>
                <w:color w:val="000000"/>
                <w:sz w:val="18"/>
                <w:szCs w:val="18"/>
              </w:rPr>
              <w:t>Student dokonuje krytycznej oceny własnej wiedzy i przyswajanych treści z zakresu literaturoznawstwa obszaru hiszpańskojęzycznego, uwzględniając wielość perspektyw i wyznaczników metodologicznych; stosuje zasady etyczne w pracy indywidualnej i zespołowej (01H-2A_K01).</w:t>
            </w:r>
          </w:p>
        </w:tc>
      </w:tr>
      <w:tr w:rsidRPr="00942559" w:rsidR="7A482919" w:rsidTr="2EB08E18" w14:paraId="281E77D2"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7BB3C07C" w:rsidP="7A482919" w:rsidRDefault="7BB3C07C" w14:paraId="772AE5D2" w14:textId="77777777">
            <w:pPr>
              <w:spacing w:line="360" w:lineRule="auto"/>
              <w:ind w:left="90"/>
              <w:rPr>
                <w:rFonts w:ascii="Cambria" w:hAnsi="Cambria" w:eastAsia="Cambria" w:cs="Cambria"/>
                <w:sz w:val="18"/>
                <w:szCs w:val="18"/>
              </w:rPr>
            </w:pPr>
            <w:r w:rsidRPr="00942559">
              <w:rPr>
                <w:rFonts w:ascii="Cambria" w:hAnsi="Cambria" w:eastAsia="Cambria" w:cs="Cambria"/>
                <w:sz w:val="18"/>
                <w:szCs w:val="18"/>
              </w:rPr>
              <w:t>O</w:t>
            </w:r>
            <w:r w:rsidRPr="00942559" w:rsidR="2DA5D315">
              <w:rPr>
                <w:rFonts w:ascii="Cambria" w:hAnsi="Cambria" w:eastAsia="Cambria" w:cs="Cambria"/>
                <w:sz w:val="18"/>
                <w:szCs w:val="18"/>
              </w:rPr>
              <w:t>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4F2DD9E8" w:rsidP="00E83E05" w:rsidRDefault="4F2DD9E8" w14:paraId="43BF975C" w14:textId="77777777">
            <w:pPr>
              <w:spacing w:after="0" w:line="360" w:lineRule="auto"/>
              <w:jc w:val="both"/>
            </w:pPr>
            <w:r w:rsidRPr="00942559">
              <w:rPr>
                <w:rFonts w:ascii="Cambria" w:hAnsi="Cambria" w:eastAsia="Cambria" w:cs="Cambria"/>
                <w:color w:val="000000"/>
                <w:sz w:val="18"/>
                <w:szCs w:val="18"/>
              </w:rPr>
              <w:t>Przedmiot traktuje o tendencjach nowoczesnej komparatystyki literackiej, interdyscyplinarnych aspektach badań porównawczych, najnowszych propozycjach badaczy zjawisk interkulturowych, komparatystów zachodnioeuropejskich i amerykańskich, a w szczególności o komparatystycznie zorientowanych badaniach słowa i obrazu.</w:t>
            </w:r>
          </w:p>
        </w:tc>
      </w:tr>
    </w:tbl>
    <w:p w:rsidR="00350076" w:rsidP="5D3EC8B2" w:rsidRDefault="00350076" w14:paraId="33E76D23" w14:textId="77777777">
      <w:pPr>
        <w:rPr>
          <w:rFonts w:ascii="Cambria" w:hAnsi="Cambria" w:eastAsia="Cambria" w:cs="Cambria"/>
        </w:rPr>
      </w:pPr>
    </w:p>
    <w:p w:rsidR="70F355E2" w:rsidP="70F355E2" w:rsidRDefault="70F355E2" w14:paraId="505293E2" w14:textId="77777777">
      <w:pPr>
        <w:rPr>
          <w:rFonts w:ascii="Cambria" w:hAnsi="Cambria" w:eastAsia="Cambria" w:cs="Cambria"/>
        </w:rPr>
      </w:pPr>
    </w:p>
    <w:p w:rsidR="008D46D0" w:rsidP="7A482919" w:rsidRDefault="584692F2" w14:paraId="0B001979" w14:textId="77777777">
      <w:pPr>
        <w:jc w:val="center"/>
        <w:rPr>
          <w:rFonts w:ascii="Cambria" w:hAnsi="Cambria" w:eastAsia="Cambria" w:cs="Cambria"/>
          <w:b/>
          <w:bCs/>
          <w:i/>
          <w:iCs/>
        </w:rPr>
      </w:pPr>
      <w:r w:rsidRPr="7A482919">
        <w:rPr>
          <w:rFonts w:ascii="Cambria" w:hAnsi="Cambria" w:eastAsia="Cambria" w:cs="Cambria"/>
          <w:b/>
          <w:bCs/>
          <w:i/>
          <w:iCs/>
        </w:rPr>
        <w:t>SPECJALNO</w:t>
      </w:r>
      <w:r w:rsidRPr="7A482919" w:rsidR="54F66A6F">
        <w:rPr>
          <w:rFonts w:ascii="Cambria" w:hAnsi="Cambria" w:eastAsia="Cambria" w:cs="Cambria"/>
          <w:b/>
          <w:bCs/>
          <w:i/>
          <w:iCs/>
        </w:rPr>
        <w:t>ŚĆ TŁUMACZENIOWA</w:t>
      </w:r>
    </w:p>
    <w:tbl>
      <w:tblPr>
        <w:tblW w:w="9075" w:type="dxa"/>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fixed"/>
        <w:tblLook w:val="04A0" w:firstRow="1" w:lastRow="0" w:firstColumn="1" w:lastColumn="0" w:noHBand="0" w:noVBand="1"/>
      </w:tblPr>
      <w:tblGrid>
        <w:gridCol w:w="4500"/>
        <w:gridCol w:w="4575"/>
      </w:tblGrid>
      <w:tr w:rsidRPr="00942559" w:rsidR="178CBD3F" w:rsidTr="02BEA7DC" w14:paraId="013A3F82"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1DDDFEAA" w14:textId="77777777">
            <w:pPr>
              <w:spacing w:after="0" w:line="240" w:lineRule="auto"/>
              <w:contextualSpacing/>
              <w:rPr>
                <w:rFonts w:ascii="Cambria" w:hAnsi="Cambria" w:eastAsia="Cambria" w:cs="Cambria"/>
                <w:color w:val="000000"/>
                <w:sz w:val="18"/>
                <w:szCs w:val="18"/>
              </w:rPr>
            </w:pPr>
            <w:r w:rsidRPr="00942559">
              <w:rPr>
                <w:rFonts w:ascii="Cambria" w:hAnsi="Cambria" w:eastAsia="Cambria" w:cs="Cambria"/>
                <w:color w:val="000000"/>
                <w:sz w:val="18"/>
                <w:szCs w:val="18"/>
              </w:rPr>
              <w:t>Nazwa przedmiotu</w:t>
            </w:r>
          </w:p>
        </w:tc>
        <w:tc>
          <w:tcPr>
            <w:tcW w:w="45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C156DF6" w:rsidP="00942559" w:rsidRDefault="70DE4CD4" w14:paraId="687F9313" w14:textId="77777777">
            <w:pPr>
              <w:spacing w:after="0" w:line="360" w:lineRule="auto"/>
              <w:rPr>
                <w:rFonts w:ascii="Cambria" w:hAnsi="Cambria" w:eastAsia="Cambria" w:cs="Cambria"/>
                <w:color w:val="FF0000"/>
                <w:sz w:val="18"/>
                <w:szCs w:val="18"/>
              </w:rPr>
            </w:pPr>
            <w:r w:rsidRPr="00942559">
              <w:rPr>
                <w:rFonts w:ascii="Cambria" w:hAnsi="Cambria" w:eastAsia="Cambria" w:cs="Cambria"/>
                <w:color w:val="FF0000"/>
                <w:sz w:val="18"/>
                <w:szCs w:val="18"/>
              </w:rPr>
              <w:t>Teoria przekładu specjalistycznego i artystycznego</w:t>
            </w:r>
          </w:p>
        </w:tc>
      </w:tr>
      <w:tr w:rsidRPr="00942559" w:rsidR="178CBD3F" w:rsidTr="02BEA7DC" w14:paraId="5E441E01"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32A31E84"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Liczba godzin poszczególnych form zajęć przedmiotu</w:t>
            </w:r>
          </w:p>
        </w:tc>
        <w:tc>
          <w:tcPr>
            <w:tcW w:w="45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36D681F3"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38B7CB84">
              <w:rPr>
                <w:rFonts w:ascii="Cambria" w:hAnsi="Cambria" w:eastAsia="Cambria" w:cs="Cambria"/>
                <w:color w:val="000000"/>
                <w:sz w:val="18"/>
                <w:szCs w:val="18"/>
              </w:rPr>
              <w:t>28 godz. (wykład 2)</w:t>
            </w:r>
          </w:p>
        </w:tc>
      </w:tr>
      <w:tr w:rsidRPr="00942559" w:rsidR="178CBD3F" w:rsidTr="02BEA7DC" w14:paraId="1B191BE7"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764002E6"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zaliczenia (egzamin, zaliczenie, zaliczenie na ocenę)</w:t>
            </w:r>
          </w:p>
        </w:tc>
        <w:tc>
          <w:tcPr>
            <w:tcW w:w="45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10BC1909"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1DC375BF">
              <w:rPr>
                <w:rFonts w:ascii="Cambria" w:hAnsi="Cambria" w:eastAsia="Cambria" w:cs="Cambria"/>
                <w:color w:val="000000"/>
                <w:sz w:val="18"/>
                <w:szCs w:val="18"/>
              </w:rPr>
              <w:t>egzamin</w:t>
            </w:r>
          </w:p>
        </w:tc>
      </w:tr>
      <w:tr w:rsidRPr="00942559" w:rsidR="178CBD3F" w:rsidTr="02BEA7DC" w14:paraId="4334AC84"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2D503826"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prowadzenia zajęć (stacjonarna, zdalna, hybrydowa)</w:t>
            </w:r>
          </w:p>
        </w:tc>
        <w:tc>
          <w:tcPr>
            <w:tcW w:w="45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7986CB5D"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1FF9CD4B">
              <w:rPr>
                <w:rFonts w:ascii="Cambria" w:hAnsi="Cambria" w:eastAsia="Cambria" w:cs="Cambria"/>
                <w:color w:val="000000"/>
                <w:sz w:val="18"/>
                <w:szCs w:val="18"/>
              </w:rPr>
              <w:t>stacjonarna</w:t>
            </w:r>
          </w:p>
        </w:tc>
      </w:tr>
      <w:tr w:rsidRPr="00942559" w:rsidR="178CBD3F" w:rsidTr="02BEA7DC" w14:paraId="5527CBA1"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56CB1600"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Język wykładowy</w:t>
            </w:r>
          </w:p>
        </w:tc>
        <w:tc>
          <w:tcPr>
            <w:tcW w:w="45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4817D3DE"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473706C5">
              <w:rPr>
                <w:rFonts w:ascii="Cambria" w:hAnsi="Cambria" w:eastAsia="Cambria" w:cs="Cambria"/>
                <w:color w:val="000000"/>
                <w:sz w:val="18"/>
                <w:szCs w:val="18"/>
              </w:rPr>
              <w:t>hiszpański</w:t>
            </w:r>
          </w:p>
        </w:tc>
      </w:tr>
      <w:tr w:rsidRPr="00942559" w:rsidR="178CBD3F" w:rsidTr="02BEA7DC" w14:paraId="42B66FBE"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72BBD379"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Punkty ECTS</w:t>
            </w:r>
          </w:p>
        </w:tc>
        <w:tc>
          <w:tcPr>
            <w:tcW w:w="45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2AACD00E"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33BF4E26">
              <w:rPr>
                <w:rFonts w:ascii="Cambria" w:hAnsi="Cambria" w:eastAsia="Cambria" w:cs="Cambria"/>
                <w:color w:val="000000"/>
                <w:sz w:val="18"/>
                <w:szCs w:val="18"/>
              </w:rPr>
              <w:t>3</w:t>
            </w:r>
          </w:p>
        </w:tc>
      </w:tr>
      <w:tr w:rsidRPr="00942559" w:rsidR="178CBD3F" w:rsidTr="02BEA7DC" w14:paraId="730DBE65"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6BE9B0E0"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Skrócony opis, stanowiący przybliżenie celów przedmiotu</w:t>
            </w:r>
          </w:p>
        </w:tc>
        <w:tc>
          <w:tcPr>
            <w:tcW w:w="45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6D6B2053" w14:paraId="7F336DF1"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Celem zajęć jest przekazanie studentom </w:t>
            </w:r>
            <w:r w:rsidRPr="00942559" w:rsidR="5ACFC23E">
              <w:rPr>
                <w:rFonts w:ascii="Cambria" w:hAnsi="Cambria" w:eastAsia="Cambria" w:cs="Cambria"/>
                <w:color w:val="000000"/>
                <w:sz w:val="18"/>
                <w:szCs w:val="18"/>
              </w:rPr>
              <w:t>pogłębionej</w:t>
            </w:r>
            <w:r w:rsidRPr="00942559" w:rsidR="7453435C">
              <w:rPr>
                <w:rFonts w:ascii="Cambria" w:hAnsi="Cambria" w:eastAsia="Cambria" w:cs="Cambria"/>
                <w:color w:val="000000"/>
                <w:sz w:val="18"/>
                <w:szCs w:val="18"/>
              </w:rPr>
              <w:t xml:space="preserve"> </w:t>
            </w:r>
            <w:r w:rsidRPr="00942559">
              <w:rPr>
                <w:rFonts w:ascii="Cambria" w:hAnsi="Cambria" w:eastAsia="Cambria" w:cs="Cambria"/>
                <w:color w:val="000000"/>
                <w:sz w:val="18"/>
                <w:szCs w:val="18"/>
              </w:rPr>
              <w:t>wiedzy z zakresu teorii tłumaczenia specjalistycznego (ekonomia, prawo, medycyna itp.) i artystycznego (przekład literacki, audiowizualny itp.) oraz przedstawienie problematyki związanej z procesem tłumaczenia zarówno tekstów specjalistycznych, jak i artystycznych.</w:t>
            </w:r>
          </w:p>
        </w:tc>
      </w:tr>
      <w:tr w:rsidRPr="00942559" w:rsidR="178CBD3F" w:rsidTr="02BEA7DC" w14:paraId="37FCD3E4"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714E0EAB"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Wymagania wstępne, stanowiące określenie wiedzy i umiejętności, jakie musi posiadać student zapisujący się na dany przedmiot</w:t>
            </w:r>
          </w:p>
        </w:tc>
        <w:tc>
          <w:tcPr>
            <w:tcW w:w="45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16CD3B4B" w14:paraId="5A959833" w14:textId="0C4DDA97">
            <w:pPr>
              <w:spacing w:after="0" w:line="360" w:lineRule="auto"/>
              <w:jc w:val="both"/>
              <w:rPr>
                <w:rFonts w:ascii="Cambria" w:hAnsi="Cambria" w:eastAsia="Cambria" w:cs="Cambria"/>
                <w:color w:val="000000"/>
                <w:sz w:val="18"/>
                <w:szCs w:val="18"/>
              </w:rPr>
            </w:pPr>
            <w:r w:rsidRPr="02BEA7DC" w:rsidR="3F10F33B">
              <w:rPr>
                <w:rFonts w:ascii="Cambria" w:hAnsi="Cambria" w:eastAsia="Cambria" w:cs="Cambria"/>
                <w:color w:val="000000" w:themeColor="text1" w:themeTint="FF" w:themeShade="FF"/>
                <w:sz w:val="18"/>
                <w:szCs w:val="18"/>
              </w:rPr>
              <w:t>Znajomość języka hiszpańskiego na poziomie B1+.</w:t>
            </w:r>
            <w:r w:rsidRPr="02BEA7DC" w:rsidR="2862AB4D">
              <w:rPr>
                <w:rFonts w:ascii="Cambria" w:hAnsi="Cambria" w:eastAsia="Cambria" w:cs="Cambria"/>
                <w:color w:val="000000" w:themeColor="text1" w:themeTint="FF" w:themeShade="FF"/>
                <w:sz w:val="18"/>
                <w:szCs w:val="18"/>
              </w:rPr>
              <w:t xml:space="preserve"> </w:t>
            </w:r>
            <w:r w:rsidRPr="02BEA7DC" w:rsidR="4669C02A">
              <w:rPr>
                <w:rFonts w:ascii="Cambria" w:hAnsi="Cambria" w:eastAsia="Cambria" w:cs="Cambria"/>
                <w:color w:val="000000" w:themeColor="text1" w:themeTint="FF" w:themeShade="FF"/>
                <w:sz w:val="18"/>
                <w:szCs w:val="18"/>
              </w:rPr>
              <w:t>Zaawansowana</w:t>
            </w:r>
            <w:r w:rsidRPr="02BEA7DC" w:rsidR="3F10F33B">
              <w:rPr>
                <w:rFonts w:ascii="Cambria" w:hAnsi="Cambria" w:eastAsia="Cambria" w:cs="Cambria"/>
                <w:color w:val="000000" w:themeColor="text1" w:themeTint="FF" w:themeShade="FF"/>
                <w:sz w:val="18"/>
                <w:szCs w:val="18"/>
              </w:rPr>
              <w:t xml:space="preserve"> wiedza</w:t>
            </w:r>
            <w:r w:rsidRPr="02BEA7DC" w:rsidR="3F10F33B">
              <w:rPr>
                <w:rFonts w:ascii="Cambria" w:hAnsi="Cambria" w:eastAsia="Cambria" w:cs="Cambria"/>
                <w:color w:val="000000" w:themeColor="text1" w:themeTint="FF" w:themeShade="FF"/>
                <w:sz w:val="18"/>
                <w:szCs w:val="18"/>
              </w:rPr>
              <w:t xml:space="preserve"> dotycząca teoretycznych </w:t>
            </w:r>
            <w:r w:rsidRPr="02BEA7DC" w:rsidR="4929A699">
              <w:rPr>
                <w:rFonts w:ascii="Cambria" w:hAnsi="Cambria" w:eastAsia="Cambria" w:cs="Cambria"/>
                <w:color w:val="000000" w:themeColor="text1" w:themeTint="FF" w:themeShade="FF"/>
                <w:sz w:val="18"/>
                <w:szCs w:val="18"/>
              </w:rPr>
              <w:t xml:space="preserve">aspektów translatoryki. </w:t>
            </w:r>
          </w:p>
        </w:tc>
      </w:tr>
      <w:tr w:rsidRPr="00942559" w:rsidR="178CBD3F" w:rsidTr="02BEA7DC" w14:paraId="76451830"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795992DD"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w:t>
            </w:r>
          </w:p>
        </w:tc>
        <w:tc>
          <w:tcPr>
            <w:tcW w:w="45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vAlign w:val="bottom"/>
          </w:tcPr>
          <w:p w:rsidRPr="00942559" w:rsidR="010CD9E9" w:rsidP="00942559" w:rsidRDefault="08AE2AB0" w14:paraId="7C641B99"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WIEDZA:</w:t>
            </w:r>
          </w:p>
          <w:p w:rsidRPr="00942559" w:rsidR="010CD9E9" w:rsidP="00942559" w:rsidRDefault="22D75F86" w14:paraId="2783AB67" w14:textId="5D5DED8F">
            <w:pPr>
              <w:spacing w:after="0" w:line="360" w:lineRule="auto"/>
              <w:jc w:val="both"/>
              <w:rPr>
                <w:rFonts w:ascii="Cambria" w:hAnsi="Cambria" w:eastAsia="Cambria" w:cs="Cambria"/>
                <w:color w:val="000000"/>
                <w:sz w:val="18"/>
                <w:szCs w:val="18"/>
              </w:rPr>
            </w:pPr>
            <w:r w:rsidRPr="365980B2" w:rsidR="13CF0410">
              <w:rPr>
                <w:rFonts w:ascii="Cambria" w:hAnsi="Cambria" w:eastAsia="Cambria" w:cs="Cambria"/>
                <w:color w:val="000000" w:themeColor="text1" w:themeTint="FF" w:themeShade="FF"/>
                <w:sz w:val="18"/>
                <w:szCs w:val="18"/>
              </w:rPr>
              <w:t xml:space="preserve">1. </w:t>
            </w:r>
            <w:r w:rsidRPr="365980B2" w:rsidR="1740D01C">
              <w:rPr>
                <w:rFonts w:ascii="Cambria" w:hAnsi="Cambria" w:eastAsia="Cambria" w:cs="Cambria"/>
                <w:color w:val="000000" w:themeColor="text1" w:themeTint="FF" w:themeShade="FF"/>
                <w:sz w:val="18"/>
                <w:szCs w:val="18"/>
              </w:rPr>
              <w:t xml:space="preserve">Student/ka </w:t>
            </w:r>
            <w:r w:rsidRPr="365980B2" w:rsidR="36484EF0">
              <w:rPr>
                <w:rFonts w:ascii="Cambria" w:hAnsi="Cambria" w:eastAsia="Cambria" w:cs="Cambria"/>
                <w:color w:val="000000" w:themeColor="text1" w:themeTint="FF" w:themeShade="FF"/>
                <w:sz w:val="18"/>
                <w:szCs w:val="18"/>
              </w:rPr>
              <w:t xml:space="preserve">zna </w:t>
            </w:r>
            <w:r w:rsidRPr="365980B2" w:rsidR="1740D01C">
              <w:rPr>
                <w:rFonts w:ascii="Cambria" w:hAnsi="Cambria" w:eastAsia="Cambria" w:cs="Cambria"/>
                <w:color w:val="000000" w:themeColor="text1" w:themeTint="FF" w:themeShade="FF"/>
                <w:sz w:val="18"/>
                <w:szCs w:val="18"/>
              </w:rPr>
              <w:t>różne typy tekstów specjalistycznych i artystycznych oraz strategie</w:t>
            </w:r>
            <w:r w:rsidRPr="365980B2" w:rsidR="1D8A3A3E">
              <w:rPr>
                <w:rFonts w:ascii="Cambria" w:hAnsi="Cambria" w:eastAsia="Cambria" w:cs="Cambria"/>
                <w:color w:val="000000" w:themeColor="text1" w:themeTint="FF" w:themeShade="FF"/>
                <w:sz w:val="18"/>
                <w:szCs w:val="18"/>
              </w:rPr>
              <w:t>, techniki</w:t>
            </w:r>
            <w:r w:rsidRPr="365980B2" w:rsidR="1740D01C">
              <w:rPr>
                <w:rFonts w:ascii="Cambria" w:hAnsi="Cambria" w:eastAsia="Cambria" w:cs="Cambria"/>
                <w:color w:val="000000" w:themeColor="text1" w:themeTint="FF" w:themeShade="FF"/>
                <w:sz w:val="18"/>
                <w:szCs w:val="18"/>
              </w:rPr>
              <w:t xml:space="preserve"> </w:t>
            </w:r>
            <w:r w:rsidRPr="365980B2" w:rsidR="03E8B810">
              <w:rPr>
                <w:rFonts w:ascii="Cambria" w:hAnsi="Cambria" w:eastAsia="Cambria" w:cs="Cambria"/>
                <w:color w:val="000000" w:themeColor="text1" w:themeTint="FF" w:themeShade="FF"/>
                <w:sz w:val="18"/>
                <w:szCs w:val="18"/>
              </w:rPr>
              <w:t xml:space="preserve">i metody </w:t>
            </w:r>
            <w:r w:rsidRPr="365980B2" w:rsidR="1740D01C">
              <w:rPr>
                <w:rFonts w:ascii="Cambria" w:hAnsi="Cambria" w:eastAsia="Cambria" w:cs="Cambria"/>
                <w:color w:val="000000" w:themeColor="text1" w:themeTint="FF" w:themeShade="FF"/>
                <w:sz w:val="18"/>
                <w:szCs w:val="18"/>
              </w:rPr>
              <w:t xml:space="preserve">tłumaczeniowe używane </w:t>
            </w:r>
            <w:r w:rsidRPr="365980B2" w:rsidR="5FD273EF">
              <w:rPr>
                <w:rFonts w:ascii="Cambria" w:hAnsi="Cambria" w:eastAsia="Cambria" w:cs="Cambria"/>
                <w:color w:val="000000" w:themeColor="text1" w:themeTint="FF" w:themeShade="FF"/>
                <w:sz w:val="18"/>
                <w:szCs w:val="18"/>
              </w:rPr>
              <w:t>w ich przekładzie</w:t>
            </w:r>
            <w:r w:rsidRPr="365980B2" w:rsidR="1740D01C">
              <w:rPr>
                <w:rFonts w:ascii="Cambria" w:hAnsi="Cambria" w:eastAsia="Cambria" w:cs="Cambria"/>
                <w:color w:val="000000" w:themeColor="text1" w:themeTint="FF" w:themeShade="FF"/>
                <w:sz w:val="18"/>
                <w:szCs w:val="18"/>
              </w:rPr>
              <w:t xml:space="preserve"> (01HST-2A_W01)</w:t>
            </w:r>
            <w:r w:rsidRPr="365980B2" w:rsidR="0158963B">
              <w:rPr>
                <w:rFonts w:ascii="Cambria" w:hAnsi="Cambria" w:eastAsia="Cambria" w:cs="Cambria"/>
                <w:color w:val="000000" w:themeColor="text1" w:themeTint="FF" w:themeShade="FF"/>
                <w:sz w:val="18"/>
                <w:szCs w:val="18"/>
              </w:rPr>
              <w:t>.</w:t>
            </w:r>
          </w:p>
          <w:p w:rsidRPr="00942559" w:rsidR="178CBD3F" w:rsidP="00942559" w:rsidRDefault="47A3DA6E" w14:paraId="01535AC6" w14:textId="24B8D939">
            <w:pPr>
              <w:spacing w:after="0" w:line="360" w:lineRule="auto"/>
              <w:jc w:val="both"/>
              <w:rPr>
                <w:rFonts w:ascii="Cambria" w:hAnsi="Cambria" w:eastAsia="Cambria" w:cs="Cambria"/>
                <w:color w:val="000000"/>
                <w:sz w:val="18"/>
                <w:szCs w:val="18"/>
              </w:rPr>
            </w:pPr>
            <w:r w:rsidRPr="365980B2" w:rsidR="0158963B">
              <w:rPr>
                <w:rFonts w:ascii="Cambria" w:hAnsi="Cambria" w:eastAsia="Cambria" w:cs="Cambria"/>
                <w:sz w:val="18"/>
                <w:szCs w:val="18"/>
              </w:rPr>
              <w:t xml:space="preserve">2. </w:t>
            </w:r>
            <w:r w:rsidRPr="365980B2" w:rsidR="6C320B77">
              <w:rPr>
                <w:rFonts w:ascii="Cambria" w:hAnsi="Cambria" w:eastAsia="Cambria" w:cs="Cambria"/>
                <w:sz w:val="18"/>
                <w:szCs w:val="18"/>
              </w:rPr>
              <w:t xml:space="preserve">Student/ka </w:t>
            </w:r>
            <w:r w:rsidRPr="365980B2" w:rsidR="3B3432FF">
              <w:rPr>
                <w:rFonts w:ascii="Cambria" w:hAnsi="Cambria" w:eastAsia="Cambria" w:cs="Cambria"/>
                <w:sz w:val="18"/>
                <w:szCs w:val="18"/>
              </w:rPr>
              <w:t xml:space="preserve">zna </w:t>
            </w:r>
            <w:r w:rsidRPr="365980B2" w:rsidR="655B40A4">
              <w:rPr>
                <w:rFonts w:ascii="Cambria" w:hAnsi="Cambria" w:eastAsia="Cambria" w:cs="Cambria"/>
                <w:sz w:val="18"/>
                <w:szCs w:val="18"/>
              </w:rPr>
              <w:t xml:space="preserve">podstawowe kierunki w rozwoju teorii przekładu specjalistycznego i artystycznego </w:t>
            </w:r>
            <w:r w:rsidRPr="365980B2" w:rsidR="2FE890F9">
              <w:rPr>
                <w:rFonts w:ascii="Cambria" w:hAnsi="Cambria" w:eastAsia="Cambria" w:cs="Cambria"/>
                <w:color w:val="000000" w:themeColor="text1" w:themeTint="FF" w:themeShade="FF"/>
                <w:sz w:val="18"/>
                <w:szCs w:val="18"/>
              </w:rPr>
              <w:t>(01HST-2A_W0</w:t>
            </w:r>
            <w:r w:rsidRPr="365980B2" w:rsidR="60F3D369">
              <w:rPr>
                <w:rFonts w:ascii="Cambria" w:hAnsi="Cambria" w:eastAsia="Cambria" w:cs="Cambria"/>
                <w:color w:val="000000" w:themeColor="text1" w:themeTint="FF" w:themeShade="FF"/>
                <w:sz w:val="18"/>
                <w:szCs w:val="18"/>
              </w:rPr>
              <w:t>2</w:t>
            </w:r>
            <w:r w:rsidRPr="365980B2" w:rsidR="2FE890F9">
              <w:rPr>
                <w:rFonts w:ascii="Cambria" w:hAnsi="Cambria" w:eastAsia="Cambria" w:cs="Cambria"/>
                <w:color w:val="000000" w:themeColor="text1" w:themeTint="FF" w:themeShade="FF"/>
                <w:sz w:val="18"/>
                <w:szCs w:val="18"/>
              </w:rPr>
              <w:t>)</w:t>
            </w:r>
            <w:r w:rsidRPr="365980B2" w:rsidR="7C136128">
              <w:rPr>
                <w:rFonts w:ascii="Cambria" w:hAnsi="Cambria" w:eastAsia="Cambria" w:cs="Cambria"/>
                <w:color w:val="000000" w:themeColor="text1" w:themeTint="FF" w:themeShade="FF"/>
                <w:sz w:val="18"/>
                <w:szCs w:val="18"/>
              </w:rPr>
              <w:t>.</w:t>
            </w:r>
          </w:p>
          <w:p w:rsidRPr="00942559" w:rsidR="010CD9E9" w:rsidP="00942559" w:rsidRDefault="08AE2AB0" w14:paraId="75CE14ED" w14:textId="77777777">
            <w:pPr>
              <w:spacing w:after="0" w:line="360" w:lineRule="auto"/>
              <w:jc w:val="both"/>
              <w:rPr>
                <w:rFonts w:ascii="Cambria" w:hAnsi="Cambria" w:eastAsia="Cambria" w:cs="Cambria"/>
                <w:b/>
                <w:bCs/>
                <w:sz w:val="18"/>
                <w:szCs w:val="18"/>
              </w:rPr>
            </w:pPr>
            <w:r w:rsidRPr="00942559">
              <w:rPr>
                <w:rFonts w:ascii="Cambria" w:hAnsi="Cambria" w:eastAsia="Cambria" w:cs="Cambria"/>
                <w:b/>
                <w:bCs/>
                <w:sz w:val="18"/>
                <w:szCs w:val="18"/>
              </w:rPr>
              <w:t>UMIEJĘTNOŚCI:</w:t>
            </w:r>
          </w:p>
          <w:p w:rsidRPr="00942559" w:rsidR="178CBD3F" w:rsidP="00942559" w:rsidRDefault="39C96B5A" w14:paraId="7E05AE5F"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1. </w:t>
            </w:r>
            <w:r w:rsidRPr="00942559" w:rsidR="3FE816C9">
              <w:rPr>
                <w:rFonts w:ascii="Cambria" w:hAnsi="Cambria" w:eastAsia="Cambria" w:cs="Cambria"/>
                <w:sz w:val="18"/>
                <w:szCs w:val="18"/>
              </w:rPr>
              <w:t xml:space="preserve">Student/ka analizuje oraz interpretuje fragmenty </w:t>
            </w:r>
            <w:r w:rsidRPr="00942559" w:rsidR="3FE816C9">
              <w:rPr>
                <w:rFonts w:ascii="Cambria" w:hAnsi="Cambria" w:eastAsia="Cambria" w:cs="Cambria"/>
                <w:color w:val="000000"/>
                <w:sz w:val="18"/>
                <w:szCs w:val="18"/>
              </w:rPr>
              <w:t>różn</w:t>
            </w:r>
            <w:r w:rsidRPr="00942559" w:rsidR="09583E74">
              <w:rPr>
                <w:rFonts w:ascii="Cambria" w:hAnsi="Cambria" w:eastAsia="Cambria" w:cs="Cambria"/>
                <w:color w:val="000000"/>
                <w:sz w:val="18"/>
                <w:szCs w:val="18"/>
              </w:rPr>
              <w:t>ych</w:t>
            </w:r>
            <w:r w:rsidRPr="00942559" w:rsidR="3FE816C9">
              <w:rPr>
                <w:rFonts w:ascii="Cambria" w:hAnsi="Cambria" w:eastAsia="Cambria" w:cs="Cambria"/>
                <w:color w:val="000000"/>
                <w:sz w:val="18"/>
                <w:szCs w:val="18"/>
              </w:rPr>
              <w:t xml:space="preserve"> tekstów specjalistycznych i artystycznych</w:t>
            </w:r>
            <w:r w:rsidRPr="00942559" w:rsidR="3FE816C9">
              <w:rPr>
                <w:rFonts w:ascii="Cambria" w:hAnsi="Cambria" w:eastAsia="Cambria" w:cs="Cambria"/>
                <w:sz w:val="18"/>
                <w:szCs w:val="18"/>
              </w:rPr>
              <w:t>, identyfikując charakterystyczne</w:t>
            </w:r>
            <w:r w:rsidRPr="00942559" w:rsidR="573D9E4E">
              <w:rPr>
                <w:rFonts w:ascii="Cambria" w:hAnsi="Cambria" w:eastAsia="Cambria" w:cs="Cambria"/>
                <w:sz w:val="18"/>
                <w:szCs w:val="18"/>
              </w:rPr>
              <w:t xml:space="preserve"> </w:t>
            </w:r>
            <w:r w:rsidRPr="00942559" w:rsidR="3FE816C9">
              <w:rPr>
                <w:rFonts w:ascii="Cambria" w:hAnsi="Cambria" w:eastAsia="Cambria" w:cs="Cambria"/>
                <w:sz w:val="18"/>
                <w:szCs w:val="18"/>
              </w:rPr>
              <w:t xml:space="preserve">wyzwania tłumaczeniowe </w:t>
            </w:r>
            <w:r w:rsidRPr="00942559" w:rsidR="0AB0A6B2">
              <w:rPr>
                <w:rFonts w:ascii="Cambria" w:hAnsi="Cambria" w:eastAsia="Cambria" w:cs="Cambria"/>
                <w:sz w:val="18"/>
                <w:szCs w:val="18"/>
              </w:rPr>
              <w:t>dla danego typu tekstu</w:t>
            </w:r>
            <w:r w:rsidRPr="00942559" w:rsidR="3FE816C9">
              <w:rPr>
                <w:rFonts w:ascii="Cambria" w:hAnsi="Cambria" w:eastAsia="Cambria" w:cs="Cambria"/>
                <w:sz w:val="18"/>
                <w:szCs w:val="18"/>
              </w:rPr>
              <w:t xml:space="preserve"> (</w:t>
            </w:r>
            <w:r w:rsidRPr="00942559" w:rsidR="7FB8C484">
              <w:rPr>
                <w:rFonts w:ascii="Cambria" w:hAnsi="Cambria" w:eastAsia="Cambria" w:cs="Cambria"/>
                <w:sz w:val="18"/>
                <w:szCs w:val="18"/>
              </w:rPr>
              <w:t>01HST-2A_U01</w:t>
            </w:r>
            <w:r w:rsidRPr="00942559" w:rsidR="3FE816C9">
              <w:rPr>
                <w:rFonts w:ascii="Cambria" w:hAnsi="Cambria" w:eastAsia="Cambria" w:cs="Cambria"/>
                <w:sz w:val="18"/>
                <w:szCs w:val="18"/>
              </w:rPr>
              <w:t xml:space="preserve">). </w:t>
            </w:r>
          </w:p>
          <w:p w:rsidRPr="00942559" w:rsidR="178CBD3F" w:rsidP="00942559" w:rsidRDefault="6BE588F5" w14:paraId="3AFF7C01"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2. </w:t>
            </w:r>
            <w:r w:rsidRPr="00942559" w:rsidR="7C35016A">
              <w:rPr>
                <w:rFonts w:ascii="Cambria" w:hAnsi="Cambria" w:eastAsia="Cambria" w:cs="Cambria"/>
                <w:sz w:val="18"/>
                <w:szCs w:val="18"/>
              </w:rPr>
              <w:t>Student/ka dobiera odpowiednie strategie i techniki tłumaczeniowe w odniesieniu do konkretnych problemów danego przekładu specjalistycznego lub artystycznego (</w:t>
            </w:r>
            <w:r w:rsidRPr="00942559" w:rsidR="00DBE6D3">
              <w:rPr>
                <w:rFonts w:ascii="Cambria" w:hAnsi="Cambria" w:eastAsia="Cambria" w:cs="Cambria"/>
                <w:sz w:val="18"/>
                <w:szCs w:val="18"/>
              </w:rPr>
              <w:t>01HST-2A_U01</w:t>
            </w:r>
            <w:r w:rsidRPr="00942559" w:rsidR="7C35016A">
              <w:rPr>
                <w:rFonts w:ascii="Cambria" w:hAnsi="Cambria" w:eastAsia="Cambria" w:cs="Cambria"/>
                <w:sz w:val="18"/>
                <w:szCs w:val="18"/>
              </w:rPr>
              <w:t>)</w:t>
            </w:r>
            <w:r w:rsidRPr="00942559" w:rsidR="3CDDB0F4">
              <w:rPr>
                <w:rFonts w:ascii="Cambria" w:hAnsi="Cambria" w:eastAsia="Cambria" w:cs="Cambria"/>
                <w:sz w:val="18"/>
                <w:szCs w:val="18"/>
              </w:rPr>
              <w:t>.</w:t>
            </w:r>
            <w:r w:rsidRPr="00942559" w:rsidR="7C35016A">
              <w:rPr>
                <w:rFonts w:ascii="Cambria" w:hAnsi="Cambria" w:eastAsia="Cambria" w:cs="Cambria"/>
                <w:sz w:val="18"/>
                <w:szCs w:val="18"/>
              </w:rPr>
              <w:t xml:space="preserve"> </w:t>
            </w:r>
          </w:p>
        </w:tc>
      </w:tr>
      <w:tr w:rsidRPr="00942559" w:rsidR="7A482919" w:rsidTr="02BEA7DC" w14:paraId="25A2F8CD"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3402C05A" w:rsidP="00942559" w:rsidRDefault="3402C05A" w14:paraId="53BDE3DF"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Ogólne treści programowe w sposób zwięzły prezentujące treści realizowane w ramach przedmiotu</w:t>
            </w:r>
          </w:p>
        </w:tc>
        <w:tc>
          <w:tcPr>
            <w:tcW w:w="45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vAlign w:val="bottom"/>
          </w:tcPr>
          <w:p w:rsidRPr="00942559" w:rsidR="58F79A25" w:rsidP="00942559" w:rsidRDefault="58F79A25" w14:paraId="36DBB45C"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Przedmiot</w:t>
            </w:r>
            <w:r w:rsidRPr="00942559" w:rsidR="23619D39">
              <w:rPr>
                <w:rFonts w:ascii="Cambria" w:hAnsi="Cambria" w:eastAsia="Cambria" w:cs="Cambria"/>
                <w:color w:val="000000"/>
                <w:sz w:val="18"/>
                <w:szCs w:val="18"/>
              </w:rPr>
              <w:t xml:space="preserve"> obejmuj</w:t>
            </w:r>
            <w:r w:rsidRPr="00942559" w:rsidR="36004001">
              <w:rPr>
                <w:rFonts w:ascii="Cambria" w:hAnsi="Cambria" w:eastAsia="Cambria" w:cs="Cambria"/>
                <w:color w:val="000000"/>
                <w:sz w:val="18"/>
                <w:szCs w:val="18"/>
              </w:rPr>
              <w:t>e</w:t>
            </w:r>
            <w:r w:rsidRPr="00942559" w:rsidR="23619D39">
              <w:rPr>
                <w:rFonts w:ascii="Cambria" w:hAnsi="Cambria" w:eastAsia="Cambria" w:cs="Cambria"/>
                <w:color w:val="000000"/>
                <w:sz w:val="18"/>
                <w:szCs w:val="18"/>
              </w:rPr>
              <w:t xml:space="preserve"> takie zagadnienia jak</w:t>
            </w:r>
            <w:r w:rsidRPr="00942559" w:rsidR="1991E41D">
              <w:rPr>
                <w:rFonts w:ascii="Cambria" w:hAnsi="Cambria" w:eastAsia="Cambria" w:cs="Cambria"/>
                <w:color w:val="000000"/>
                <w:sz w:val="18"/>
                <w:szCs w:val="18"/>
              </w:rPr>
              <w:t xml:space="preserve"> tłumaczeni</w:t>
            </w:r>
            <w:r w:rsidRPr="00942559" w:rsidR="4BB7D74F">
              <w:rPr>
                <w:rFonts w:ascii="Cambria" w:hAnsi="Cambria" w:eastAsia="Cambria" w:cs="Cambria"/>
                <w:color w:val="000000"/>
                <w:sz w:val="18"/>
                <w:szCs w:val="18"/>
              </w:rPr>
              <w:t>a</w:t>
            </w:r>
            <w:r w:rsidRPr="00942559" w:rsidR="23619D39">
              <w:rPr>
                <w:rFonts w:ascii="Cambria" w:hAnsi="Cambria" w:eastAsia="Cambria" w:cs="Cambria"/>
                <w:color w:val="000000"/>
                <w:sz w:val="18"/>
                <w:szCs w:val="18"/>
              </w:rPr>
              <w:t>:</w:t>
            </w:r>
            <w:r w:rsidRPr="00942559" w:rsidR="68BD4095">
              <w:rPr>
                <w:rFonts w:ascii="Cambria" w:hAnsi="Cambria" w:eastAsia="Cambria" w:cs="Cambria"/>
                <w:color w:val="000000"/>
                <w:sz w:val="18"/>
                <w:szCs w:val="18"/>
              </w:rPr>
              <w:t xml:space="preserve"> ekonomiczn</w:t>
            </w:r>
            <w:r w:rsidRPr="00942559" w:rsidR="0D36DB73">
              <w:rPr>
                <w:rFonts w:ascii="Cambria" w:hAnsi="Cambria" w:eastAsia="Cambria" w:cs="Cambria"/>
                <w:color w:val="000000"/>
                <w:sz w:val="18"/>
                <w:szCs w:val="18"/>
              </w:rPr>
              <w:t>e</w:t>
            </w:r>
            <w:r w:rsidRPr="00942559" w:rsidR="68BD4095">
              <w:rPr>
                <w:rFonts w:ascii="Cambria" w:hAnsi="Cambria" w:eastAsia="Cambria" w:cs="Cambria"/>
                <w:color w:val="000000"/>
                <w:sz w:val="18"/>
                <w:szCs w:val="18"/>
              </w:rPr>
              <w:t>,</w:t>
            </w:r>
            <w:r w:rsidRPr="00942559" w:rsidR="1A218DA9">
              <w:rPr>
                <w:rFonts w:ascii="Cambria" w:hAnsi="Cambria" w:eastAsia="Cambria" w:cs="Cambria"/>
                <w:color w:val="000000"/>
                <w:sz w:val="18"/>
                <w:szCs w:val="18"/>
              </w:rPr>
              <w:t xml:space="preserve"> </w:t>
            </w:r>
            <w:r w:rsidRPr="00942559" w:rsidR="5A4DA96C">
              <w:rPr>
                <w:rFonts w:ascii="Cambria" w:hAnsi="Cambria" w:eastAsia="Cambria" w:cs="Cambria"/>
                <w:color w:val="000000"/>
                <w:sz w:val="18"/>
                <w:szCs w:val="18"/>
              </w:rPr>
              <w:t>marketingow</w:t>
            </w:r>
            <w:r w:rsidRPr="00942559" w:rsidR="5BF762CA">
              <w:rPr>
                <w:rFonts w:ascii="Cambria" w:hAnsi="Cambria" w:eastAsia="Cambria" w:cs="Cambria"/>
                <w:color w:val="000000"/>
                <w:sz w:val="18"/>
                <w:szCs w:val="18"/>
              </w:rPr>
              <w:t>e</w:t>
            </w:r>
            <w:r w:rsidRPr="00942559" w:rsidR="5D5493EF">
              <w:rPr>
                <w:rFonts w:ascii="Cambria" w:hAnsi="Cambria" w:eastAsia="Cambria" w:cs="Cambria"/>
                <w:color w:val="000000"/>
                <w:sz w:val="18"/>
                <w:szCs w:val="18"/>
              </w:rPr>
              <w:t xml:space="preserve"> i reklamowe</w:t>
            </w:r>
            <w:r w:rsidRPr="00942559" w:rsidR="5A4DA96C">
              <w:rPr>
                <w:rFonts w:ascii="Cambria" w:hAnsi="Cambria" w:eastAsia="Cambria" w:cs="Cambria"/>
                <w:color w:val="000000"/>
                <w:sz w:val="18"/>
                <w:szCs w:val="18"/>
              </w:rPr>
              <w:t>,</w:t>
            </w:r>
            <w:r w:rsidRPr="00942559" w:rsidR="68BD4095">
              <w:rPr>
                <w:rFonts w:ascii="Cambria" w:hAnsi="Cambria" w:eastAsia="Cambria" w:cs="Cambria"/>
                <w:color w:val="000000"/>
                <w:sz w:val="18"/>
                <w:szCs w:val="18"/>
              </w:rPr>
              <w:t xml:space="preserve"> prawnicz</w:t>
            </w:r>
            <w:r w:rsidRPr="00942559" w:rsidR="6FFC5DC7">
              <w:rPr>
                <w:rFonts w:ascii="Cambria" w:hAnsi="Cambria" w:eastAsia="Cambria" w:cs="Cambria"/>
                <w:color w:val="000000"/>
                <w:sz w:val="18"/>
                <w:szCs w:val="18"/>
              </w:rPr>
              <w:t>e</w:t>
            </w:r>
            <w:r w:rsidRPr="00942559" w:rsidR="68BD4095">
              <w:rPr>
                <w:rFonts w:ascii="Cambria" w:hAnsi="Cambria" w:eastAsia="Cambria" w:cs="Cambria"/>
                <w:color w:val="000000"/>
                <w:sz w:val="18"/>
                <w:szCs w:val="18"/>
              </w:rPr>
              <w:t>,</w:t>
            </w:r>
            <w:r w:rsidRPr="00942559" w:rsidR="091FBF94">
              <w:rPr>
                <w:rFonts w:ascii="Cambria" w:hAnsi="Cambria" w:eastAsia="Cambria" w:cs="Cambria"/>
                <w:color w:val="000000"/>
                <w:sz w:val="18"/>
                <w:szCs w:val="18"/>
              </w:rPr>
              <w:t xml:space="preserve"> medyczn</w:t>
            </w:r>
            <w:r w:rsidRPr="00942559" w:rsidR="16FC4D48">
              <w:rPr>
                <w:rFonts w:ascii="Cambria" w:hAnsi="Cambria" w:eastAsia="Cambria" w:cs="Cambria"/>
                <w:color w:val="000000"/>
                <w:sz w:val="18"/>
                <w:szCs w:val="18"/>
              </w:rPr>
              <w:t>e</w:t>
            </w:r>
            <w:r w:rsidRPr="00942559" w:rsidR="0236EEAA">
              <w:rPr>
                <w:rFonts w:ascii="Cambria" w:hAnsi="Cambria" w:eastAsia="Cambria" w:cs="Cambria"/>
                <w:color w:val="000000"/>
                <w:sz w:val="18"/>
                <w:szCs w:val="18"/>
              </w:rPr>
              <w:t xml:space="preserve"> </w:t>
            </w:r>
            <w:r w:rsidRPr="00942559" w:rsidR="4F068599">
              <w:rPr>
                <w:rFonts w:ascii="Cambria" w:hAnsi="Cambria" w:eastAsia="Cambria" w:cs="Cambria"/>
                <w:color w:val="000000"/>
                <w:sz w:val="18"/>
                <w:szCs w:val="18"/>
              </w:rPr>
              <w:t>oraz</w:t>
            </w:r>
            <w:r w:rsidRPr="00942559" w:rsidR="642B529D">
              <w:rPr>
                <w:rFonts w:ascii="Cambria" w:hAnsi="Cambria" w:eastAsia="Cambria" w:cs="Cambria"/>
                <w:color w:val="000000"/>
                <w:sz w:val="18"/>
                <w:szCs w:val="18"/>
              </w:rPr>
              <w:t xml:space="preserve"> </w:t>
            </w:r>
            <w:r w:rsidRPr="00942559" w:rsidR="4F068599">
              <w:rPr>
                <w:rFonts w:ascii="Cambria" w:hAnsi="Cambria" w:eastAsia="Cambria" w:cs="Cambria"/>
                <w:color w:val="000000"/>
                <w:sz w:val="18"/>
                <w:szCs w:val="18"/>
              </w:rPr>
              <w:t>literacki</w:t>
            </w:r>
            <w:r w:rsidRPr="00942559" w:rsidR="6F9A58AA">
              <w:rPr>
                <w:rFonts w:ascii="Cambria" w:hAnsi="Cambria" w:eastAsia="Cambria" w:cs="Cambria"/>
                <w:color w:val="000000"/>
                <w:sz w:val="18"/>
                <w:szCs w:val="18"/>
              </w:rPr>
              <w:t>e</w:t>
            </w:r>
            <w:r w:rsidRPr="00942559" w:rsidR="4F068599">
              <w:rPr>
                <w:rFonts w:ascii="Cambria" w:hAnsi="Cambria" w:eastAsia="Cambria" w:cs="Cambria"/>
                <w:color w:val="000000"/>
                <w:sz w:val="18"/>
                <w:szCs w:val="18"/>
              </w:rPr>
              <w:t xml:space="preserve"> i audiowizualn</w:t>
            </w:r>
            <w:r w:rsidRPr="00942559" w:rsidR="08C30091">
              <w:rPr>
                <w:rFonts w:ascii="Cambria" w:hAnsi="Cambria" w:eastAsia="Cambria" w:cs="Cambria"/>
                <w:color w:val="000000"/>
                <w:sz w:val="18"/>
                <w:szCs w:val="18"/>
              </w:rPr>
              <w:t>e</w:t>
            </w:r>
            <w:r w:rsidRPr="00942559" w:rsidR="23619D39">
              <w:rPr>
                <w:rFonts w:ascii="Cambria" w:hAnsi="Cambria" w:eastAsia="Cambria" w:cs="Cambria"/>
                <w:color w:val="000000"/>
                <w:sz w:val="18"/>
                <w:szCs w:val="18"/>
              </w:rPr>
              <w:t xml:space="preserve">. Zajęcia kładą nacisk na </w:t>
            </w:r>
            <w:r w:rsidRPr="00942559" w:rsidR="11F28C85">
              <w:rPr>
                <w:rFonts w:ascii="Cambria" w:hAnsi="Cambria" w:eastAsia="Cambria" w:cs="Cambria"/>
                <w:color w:val="000000"/>
                <w:sz w:val="18"/>
                <w:szCs w:val="18"/>
              </w:rPr>
              <w:t>problematykę tłumaczenia</w:t>
            </w:r>
            <w:r w:rsidRPr="00942559" w:rsidR="7140B537">
              <w:rPr>
                <w:rFonts w:ascii="Cambria" w:hAnsi="Cambria" w:eastAsia="Cambria" w:cs="Cambria"/>
                <w:color w:val="000000"/>
                <w:sz w:val="18"/>
                <w:szCs w:val="18"/>
              </w:rPr>
              <w:t xml:space="preserve"> </w:t>
            </w:r>
            <w:r w:rsidRPr="00942559" w:rsidR="65C20264">
              <w:rPr>
                <w:rFonts w:ascii="Cambria" w:hAnsi="Cambria" w:eastAsia="Cambria" w:cs="Cambria"/>
                <w:color w:val="000000"/>
                <w:sz w:val="18"/>
                <w:szCs w:val="18"/>
              </w:rPr>
              <w:t>różnych tekstów specjalistycznych i artystycznych</w:t>
            </w:r>
            <w:r w:rsidRPr="00942559" w:rsidR="5554ABAD">
              <w:rPr>
                <w:rFonts w:ascii="Cambria" w:hAnsi="Cambria" w:eastAsia="Cambria" w:cs="Cambria"/>
                <w:color w:val="000000"/>
                <w:sz w:val="18"/>
                <w:szCs w:val="18"/>
              </w:rPr>
              <w:t xml:space="preserve"> w parze języków polski-hiszpański</w:t>
            </w:r>
            <w:r w:rsidRPr="00942559" w:rsidR="23619D39">
              <w:rPr>
                <w:rFonts w:ascii="Cambria" w:hAnsi="Cambria" w:eastAsia="Cambria" w:cs="Cambria"/>
                <w:color w:val="000000"/>
                <w:sz w:val="18"/>
                <w:szCs w:val="18"/>
              </w:rPr>
              <w:t>.</w:t>
            </w:r>
          </w:p>
        </w:tc>
      </w:tr>
    </w:tbl>
    <w:p w:rsidRPr="0000428E" w:rsidR="0000428E" w:rsidP="0000428E" w:rsidRDefault="0000428E" w14:paraId="782F9FF8" w14:textId="77777777">
      <w:pPr>
        <w:rPr>
          <w:rFonts w:ascii="Cambria" w:hAnsi="Cambria" w:eastAsia="Cambria" w:cs="Cambria"/>
        </w:rPr>
      </w:pPr>
    </w:p>
    <w:tbl>
      <w:tblPr>
        <w:tblW w:w="0" w:type="auto"/>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fixed"/>
        <w:tblLook w:val="04A0" w:firstRow="1" w:lastRow="0" w:firstColumn="1" w:lastColumn="0" w:noHBand="0" w:noVBand="1"/>
      </w:tblPr>
      <w:tblGrid>
        <w:gridCol w:w="4500"/>
        <w:gridCol w:w="4500"/>
      </w:tblGrid>
      <w:tr w:rsidRPr="00942559" w:rsidR="178CBD3F" w:rsidTr="678B9C50" w14:paraId="44F6D32E"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5618E295"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Nazwa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13B940C7" w14:textId="77777777">
            <w:pPr>
              <w:spacing w:after="0" w:line="240" w:lineRule="auto"/>
              <w:rPr>
                <w:rFonts w:ascii="Cambria" w:hAnsi="Cambria" w:eastAsia="Cambria" w:cs="Cambria"/>
                <w:color w:val="FF0000"/>
                <w:sz w:val="18"/>
                <w:szCs w:val="18"/>
              </w:rPr>
            </w:pPr>
            <w:r w:rsidRPr="00942559">
              <w:rPr>
                <w:rFonts w:ascii="Cambria" w:hAnsi="Cambria" w:eastAsia="Cambria" w:cs="Cambria"/>
                <w:color w:val="FF0000"/>
                <w:sz w:val="18"/>
                <w:szCs w:val="18"/>
              </w:rPr>
              <w:t xml:space="preserve"> </w:t>
            </w:r>
            <w:r w:rsidRPr="00942559" w:rsidR="19383665">
              <w:rPr>
                <w:rFonts w:ascii="Cambria" w:hAnsi="Cambria" w:eastAsia="Cambria" w:cs="Cambria"/>
                <w:color w:val="FF0000"/>
                <w:sz w:val="18"/>
                <w:szCs w:val="18"/>
              </w:rPr>
              <w:t>Specyfika przekładu literatury dziecięcej</w:t>
            </w:r>
          </w:p>
        </w:tc>
      </w:tr>
      <w:tr w:rsidRPr="00942559" w:rsidR="178CBD3F" w:rsidTr="678B9C50" w14:paraId="053C14BF"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4C107117"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Liczba godzin poszczególnych form zajęć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2DCF4FFB"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247216A3">
              <w:rPr>
                <w:rFonts w:ascii="Cambria" w:hAnsi="Cambria" w:eastAsia="Cambria" w:cs="Cambria"/>
                <w:color w:val="000000"/>
                <w:sz w:val="18"/>
                <w:szCs w:val="18"/>
              </w:rPr>
              <w:t>14 godz. (</w:t>
            </w:r>
            <w:proofErr w:type="spellStart"/>
            <w:r w:rsidRPr="00942559" w:rsidR="247216A3">
              <w:rPr>
                <w:rFonts w:ascii="Cambria" w:hAnsi="Cambria" w:eastAsia="Cambria" w:cs="Cambria"/>
                <w:color w:val="000000"/>
                <w:sz w:val="18"/>
                <w:szCs w:val="18"/>
              </w:rPr>
              <w:t>translatorium</w:t>
            </w:r>
            <w:proofErr w:type="spellEnd"/>
            <w:r w:rsidRPr="00942559" w:rsidR="247216A3">
              <w:rPr>
                <w:rFonts w:ascii="Cambria" w:hAnsi="Cambria" w:eastAsia="Cambria" w:cs="Cambria"/>
                <w:color w:val="000000"/>
                <w:sz w:val="18"/>
                <w:szCs w:val="18"/>
              </w:rPr>
              <w:t>)</w:t>
            </w:r>
          </w:p>
        </w:tc>
      </w:tr>
      <w:tr w:rsidRPr="00942559" w:rsidR="178CBD3F" w:rsidTr="678B9C50" w14:paraId="3377C435"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6CF49E94"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Forma zaliczenia (egzamin, zaliczenie, zaliczenie na ocenę)</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7F7480A2"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7C63093C">
              <w:rPr>
                <w:rFonts w:ascii="Cambria" w:hAnsi="Cambria" w:eastAsia="Cambria" w:cs="Cambria"/>
                <w:color w:val="000000"/>
                <w:sz w:val="18"/>
                <w:szCs w:val="18"/>
              </w:rPr>
              <w:t>zaliczenie na ocenę</w:t>
            </w:r>
          </w:p>
        </w:tc>
      </w:tr>
      <w:tr w:rsidRPr="00942559" w:rsidR="178CBD3F" w:rsidTr="678B9C50" w14:paraId="14839110"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14AEFAC0"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prowadzenia zajęć (stacjonarna, zdalna, hybrydowa)</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17D654E5"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7F656C66">
              <w:rPr>
                <w:rFonts w:ascii="Cambria" w:hAnsi="Cambria" w:eastAsia="Cambria" w:cs="Cambria"/>
                <w:color w:val="000000"/>
                <w:sz w:val="18"/>
                <w:szCs w:val="18"/>
              </w:rPr>
              <w:t>stacjonarna</w:t>
            </w:r>
          </w:p>
        </w:tc>
      </w:tr>
      <w:tr w:rsidRPr="00942559" w:rsidR="178CBD3F" w:rsidTr="678B9C50" w14:paraId="19D895A7"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1660CB50"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Język wykładowy</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1A646DE4"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17424A46">
              <w:rPr>
                <w:rFonts w:ascii="Cambria" w:hAnsi="Cambria" w:eastAsia="Cambria" w:cs="Cambria"/>
                <w:color w:val="000000"/>
                <w:sz w:val="18"/>
                <w:szCs w:val="18"/>
              </w:rPr>
              <w:t>hiszpański</w:t>
            </w:r>
          </w:p>
        </w:tc>
      </w:tr>
      <w:tr w:rsidRPr="00942559" w:rsidR="178CBD3F" w:rsidTr="678B9C50" w14:paraId="29A1623F"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24F1E8A2"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Punkty ECTS</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6F7654D5"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2FA56E80">
              <w:rPr>
                <w:rFonts w:ascii="Cambria" w:hAnsi="Cambria" w:eastAsia="Cambria" w:cs="Cambria"/>
                <w:color w:val="000000"/>
                <w:sz w:val="18"/>
                <w:szCs w:val="18"/>
              </w:rPr>
              <w:t>2</w:t>
            </w:r>
          </w:p>
        </w:tc>
      </w:tr>
      <w:tr w:rsidRPr="00942559" w:rsidR="178CBD3F" w:rsidTr="678B9C50" w14:paraId="5C86774F"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2F42CFE6"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Skrócony opis, stanowiący przybliżenie celów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10947706" w14:paraId="312E6932"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Celem zajęć jest z jednej strony ukazanie specyficznych problemów, które napotykają tłumacze literatury dziecięcej, oraz sposobów ich rozwiązywania, a z drugiej ukształtowania umiejętności tłumaczenia tego rodzajów tekstów z hiszpańskiego na polski.</w:t>
            </w:r>
          </w:p>
        </w:tc>
      </w:tr>
      <w:tr w:rsidRPr="00942559" w:rsidR="178CBD3F" w:rsidTr="678B9C50" w14:paraId="4FA1A535"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2D9BEADE"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Wymagania wstępne, stanowiące określenie wiedzy i umiejętności, jakie musi posiadać student zapisujący się na dany przedmiot</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633E463C" w14:paraId="518DFFF8" w14:textId="64E8C352">
            <w:pPr>
              <w:spacing w:after="0" w:line="360" w:lineRule="auto"/>
              <w:jc w:val="both"/>
              <w:rPr>
                <w:rFonts w:ascii="Cambria" w:hAnsi="Cambria" w:eastAsia="Cambria" w:cs="Cambria"/>
                <w:color w:val="000000"/>
                <w:sz w:val="18"/>
                <w:szCs w:val="18"/>
              </w:rPr>
            </w:pPr>
            <w:r w:rsidRPr="4B6C4660" w:rsidR="633E463C">
              <w:rPr>
                <w:rFonts w:ascii="Cambria" w:hAnsi="Cambria" w:eastAsia="Cambria" w:cs="Cambria"/>
                <w:color w:val="000000" w:themeColor="text1" w:themeTint="FF" w:themeShade="FF"/>
                <w:sz w:val="18"/>
                <w:szCs w:val="18"/>
              </w:rPr>
              <w:t xml:space="preserve">Znajomość języka hiszpańskiego na poziomie B1+. </w:t>
            </w:r>
            <w:r w:rsidRPr="4B6C4660" w:rsidR="00DC0B96">
              <w:rPr>
                <w:rFonts w:ascii="Cambria" w:hAnsi="Cambria" w:eastAsia="Cambria" w:cs="Cambria"/>
                <w:color w:val="000000" w:themeColor="text1" w:themeTint="FF" w:themeShade="FF"/>
                <w:sz w:val="18"/>
                <w:szCs w:val="18"/>
              </w:rPr>
              <w:t xml:space="preserve">Zaawansowana </w:t>
            </w:r>
            <w:r w:rsidRPr="4B6C4660" w:rsidR="633E463C">
              <w:rPr>
                <w:rFonts w:ascii="Cambria" w:hAnsi="Cambria" w:eastAsia="Cambria" w:cs="Cambria"/>
                <w:color w:val="000000" w:themeColor="text1" w:themeTint="FF" w:themeShade="FF"/>
                <w:sz w:val="18"/>
                <w:szCs w:val="18"/>
              </w:rPr>
              <w:t>wiedza</w:t>
            </w:r>
            <w:r w:rsidRPr="4B6C4660" w:rsidR="633E463C">
              <w:rPr>
                <w:rFonts w:ascii="Cambria" w:hAnsi="Cambria" w:eastAsia="Cambria" w:cs="Cambria"/>
                <w:color w:val="000000" w:themeColor="text1" w:themeTint="FF" w:themeShade="FF"/>
                <w:sz w:val="18"/>
                <w:szCs w:val="18"/>
              </w:rPr>
              <w:t xml:space="preserve"> dotycząca teoretycznych podstaw </w:t>
            </w:r>
            <w:r w:rsidRPr="4B6C4660" w:rsidR="633E463C">
              <w:rPr>
                <w:rFonts w:ascii="Cambria" w:hAnsi="Cambria" w:eastAsia="Cambria" w:cs="Cambria"/>
                <w:color w:val="000000" w:themeColor="text1" w:themeTint="FF" w:themeShade="FF"/>
                <w:sz w:val="18"/>
                <w:szCs w:val="18"/>
              </w:rPr>
              <w:t>traduktologii</w:t>
            </w:r>
            <w:r w:rsidRPr="4B6C4660" w:rsidR="633E463C">
              <w:rPr>
                <w:rFonts w:ascii="Cambria" w:hAnsi="Cambria" w:eastAsia="Cambria" w:cs="Cambria"/>
                <w:color w:val="000000" w:themeColor="text1" w:themeTint="FF" w:themeShade="FF"/>
                <w:sz w:val="18"/>
                <w:szCs w:val="18"/>
              </w:rPr>
              <w:t>.</w:t>
            </w:r>
          </w:p>
        </w:tc>
      </w:tr>
      <w:tr w:rsidRPr="00942559" w:rsidR="178CBD3F" w:rsidTr="678B9C50" w14:paraId="089EDBEA"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074BD379"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6108185" w14:paraId="02FC8E0C" w14:textId="77777777">
            <w:pPr>
              <w:pStyle w:val="Akapitzlist"/>
              <w:spacing w:after="0" w:line="360" w:lineRule="auto"/>
              <w:ind w:left="284" w:hanging="284"/>
              <w:jc w:val="both"/>
              <w:rPr>
                <w:rFonts w:ascii="Cambria" w:hAnsi="Cambria" w:eastAsia="Cambria" w:cs="Cambria"/>
                <w:b/>
                <w:bCs/>
                <w:sz w:val="18"/>
                <w:szCs w:val="18"/>
              </w:rPr>
            </w:pPr>
            <w:r w:rsidRPr="00942559">
              <w:rPr>
                <w:rFonts w:ascii="Cambria" w:hAnsi="Cambria" w:eastAsia="Cambria" w:cs="Cambria"/>
                <w:b/>
                <w:bCs/>
                <w:sz w:val="18"/>
                <w:szCs w:val="18"/>
              </w:rPr>
              <w:t>WIEDZA:</w:t>
            </w:r>
          </w:p>
          <w:p w:rsidRPr="00942559" w:rsidR="6E56013F" w:rsidP="00942559" w:rsidRDefault="393B841C" w14:paraId="2DE2019B" w14:textId="119126AC">
            <w:pPr>
              <w:pStyle w:val="Akapitzlist"/>
              <w:spacing w:after="0" w:line="360" w:lineRule="auto"/>
              <w:ind w:left="0"/>
              <w:jc w:val="both"/>
              <w:rPr>
                <w:rFonts w:ascii="Cambria" w:hAnsi="Cambria" w:eastAsia="Cambria" w:cs="Cambria"/>
                <w:sz w:val="18"/>
                <w:szCs w:val="18"/>
              </w:rPr>
            </w:pPr>
            <w:r w:rsidRPr="678B9C50" w:rsidR="703C6CE5">
              <w:rPr>
                <w:rFonts w:ascii="Cambria" w:hAnsi="Cambria" w:eastAsia="Cambria" w:cs="Cambria"/>
                <w:sz w:val="18"/>
                <w:szCs w:val="18"/>
              </w:rPr>
              <w:t xml:space="preserve">1. Student/ka </w:t>
            </w:r>
            <w:r w:rsidRPr="678B9C50" w:rsidR="14223B85">
              <w:rPr>
                <w:rFonts w:ascii="Cambria" w:hAnsi="Cambria" w:eastAsia="Cambria" w:cs="Cambria"/>
                <w:sz w:val="18"/>
                <w:szCs w:val="18"/>
              </w:rPr>
              <w:t xml:space="preserve">zna </w:t>
            </w:r>
            <w:r w:rsidRPr="678B9C50" w:rsidR="703C6CE5">
              <w:rPr>
                <w:rFonts w:ascii="Cambria" w:hAnsi="Cambria" w:eastAsia="Cambria" w:cs="Cambria"/>
                <w:sz w:val="18"/>
                <w:szCs w:val="18"/>
              </w:rPr>
              <w:t>typowe</w:t>
            </w:r>
            <w:r w:rsidRPr="678B9C50" w:rsidR="1C33C8F7">
              <w:rPr>
                <w:rFonts w:ascii="Cambria" w:hAnsi="Cambria" w:eastAsia="Cambria" w:cs="Cambria"/>
                <w:sz w:val="18"/>
                <w:szCs w:val="18"/>
              </w:rPr>
              <w:t xml:space="preserve"> problemy translatorskie</w:t>
            </w:r>
            <w:r w:rsidRPr="678B9C50" w:rsidR="703C6CE5">
              <w:rPr>
                <w:rFonts w:ascii="Cambria" w:hAnsi="Cambria" w:eastAsia="Cambria" w:cs="Cambria"/>
                <w:sz w:val="18"/>
                <w:szCs w:val="18"/>
              </w:rPr>
              <w:t xml:space="preserve"> występujące w literaturze dziecięcej i rozróżnia strategie i techniki tłumaczeniowe wykorzystywane podczas ich rozwiązywania, uwzględniając kontekst odbiorcy oraz specyficzne wymagania </w:t>
            </w:r>
            <w:r w:rsidRPr="678B9C50" w:rsidR="603A3DCC">
              <w:rPr>
                <w:rFonts w:ascii="Cambria" w:hAnsi="Cambria" w:eastAsia="Cambria" w:cs="Cambria"/>
                <w:sz w:val="18"/>
                <w:szCs w:val="18"/>
              </w:rPr>
              <w:t>g</w:t>
            </w:r>
            <w:r w:rsidRPr="678B9C50" w:rsidR="703C6CE5">
              <w:rPr>
                <w:rFonts w:ascii="Cambria" w:hAnsi="Cambria" w:eastAsia="Cambria" w:cs="Cambria"/>
                <w:sz w:val="18"/>
                <w:szCs w:val="18"/>
              </w:rPr>
              <w:t>atunkowe</w:t>
            </w:r>
            <w:r w:rsidRPr="678B9C50" w:rsidR="22F1C08C">
              <w:rPr>
                <w:rFonts w:ascii="Cambria" w:hAnsi="Cambria" w:eastAsia="Cambria" w:cs="Cambria"/>
                <w:sz w:val="18"/>
                <w:szCs w:val="18"/>
              </w:rPr>
              <w:t xml:space="preserve"> </w:t>
            </w:r>
            <w:r w:rsidRPr="678B9C50" w:rsidR="703C6CE5">
              <w:rPr>
                <w:rFonts w:ascii="Cambria" w:hAnsi="Cambria" w:eastAsia="Cambria" w:cs="Cambria"/>
                <w:sz w:val="18"/>
                <w:szCs w:val="18"/>
              </w:rPr>
              <w:t xml:space="preserve">(01HST-2A_W04). </w:t>
            </w:r>
          </w:p>
          <w:p w:rsidRPr="00942559" w:rsidR="6E56013F" w:rsidP="678B9C50" w:rsidRDefault="393B841C" w14:paraId="52646755" w14:textId="1293149B">
            <w:pPr>
              <w:pStyle w:val="Akapitzlist"/>
              <w:spacing w:after="0" w:line="360" w:lineRule="auto"/>
              <w:ind w:left="0"/>
              <w:jc w:val="both"/>
              <w:rPr>
                <w:rFonts w:ascii="Cambria" w:hAnsi="Cambria" w:eastAsia="Cambria" w:cs="Cambria"/>
                <w:sz w:val="18"/>
                <w:szCs w:val="18"/>
              </w:rPr>
            </w:pPr>
            <w:r w:rsidRPr="678B9C50" w:rsidR="703C6CE5">
              <w:rPr>
                <w:rFonts w:ascii="Cambria" w:hAnsi="Cambria" w:eastAsia="Cambria" w:cs="Cambria"/>
                <w:sz w:val="18"/>
                <w:szCs w:val="18"/>
              </w:rPr>
              <w:t xml:space="preserve">2. Student/ka </w:t>
            </w:r>
            <w:r w:rsidRPr="678B9C50" w:rsidR="5BC95EAD">
              <w:rPr>
                <w:rFonts w:ascii="Cambria" w:hAnsi="Cambria" w:eastAsia="Cambria" w:cs="Cambria"/>
                <w:sz w:val="18"/>
                <w:szCs w:val="18"/>
              </w:rPr>
              <w:t>wykazuje się zrozumieniem</w:t>
            </w:r>
            <w:r w:rsidRPr="678B9C50" w:rsidR="5553B386">
              <w:rPr>
                <w:rFonts w:ascii="Cambria" w:hAnsi="Cambria" w:eastAsia="Cambria" w:cs="Cambria"/>
                <w:sz w:val="18"/>
                <w:szCs w:val="18"/>
              </w:rPr>
              <w:t xml:space="preserve"> </w:t>
            </w:r>
            <w:r w:rsidRPr="678B9C50" w:rsidR="703C6CE5">
              <w:rPr>
                <w:rFonts w:ascii="Cambria" w:hAnsi="Cambria" w:eastAsia="Cambria" w:cs="Cambria"/>
                <w:sz w:val="18"/>
                <w:szCs w:val="18"/>
              </w:rPr>
              <w:t>wpływ</w:t>
            </w:r>
            <w:r w:rsidRPr="678B9C50" w:rsidR="6118765B">
              <w:rPr>
                <w:rFonts w:ascii="Cambria" w:hAnsi="Cambria" w:eastAsia="Cambria" w:cs="Cambria"/>
                <w:sz w:val="18"/>
                <w:szCs w:val="18"/>
              </w:rPr>
              <w:t>u</w:t>
            </w:r>
            <w:r w:rsidRPr="678B9C50" w:rsidR="703C6CE5">
              <w:rPr>
                <w:rFonts w:ascii="Cambria" w:hAnsi="Cambria" w:eastAsia="Cambria" w:cs="Cambria"/>
                <w:sz w:val="18"/>
                <w:szCs w:val="18"/>
              </w:rPr>
              <w:t xml:space="preserve"> specyfiki języka i kultury hiszpańskiej oraz polskiej na przekład</w:t>
            </w:r>
            <w:r w:rsidRPr="678B9C50" w:rsidR="45C491B3">
              <w:rPr>
                <w:rFonts w:ascii="Cambria" w:hAnsi="Cambria" w:eastAsia="Cambria" w:cs="Cambria"/>
                <w:sz w:val="18"/>
                <w:szCs w:val="18"/>
              </w:rPr>
              <w:t xml:space="preserve"> </w:t>
            </w:r>
            <w:r w:rsidRPr="678B9C50" w:rsidR="703C6CE5">
              <w:rPr>
                <w:rFonts w:ascii="Cambria" w:hAnsi="Cambria" w:eastAsia="Cambria" w:cs="Cambria"/>
                <w:sz w:val="18"/>
                <w:szCs w:val="18"/>
              </w:rPr>
              <w:t xml:space="preserve">literatury dziecięcej, </w:t>
            </w:r>
            <w:r w:rsidRPr="678B9C50" w:rsidR="15970636">
              <w:rPr>
                <w:rFonts w:ascii="Cambria" w:hAnsi="Cambria" w:eastAsia="Cambria" w:cs="Cambria"/>
                <w:sz w:val="18"/>
                <w:szCs w:val="18"/>
              </w:rPr>
              <w:t>a także</w:t>
            </w:r>
            <w:r w:rsidRPr="678B9C50" w:rsidR="703C6CE5">
              <w:rPr>
                <w:rFonts w:ascii="Cambria" w:hAnsi="Cambria" w:eastAsia="Cambria" w:cs="Cambria"/>
                <w:sz w:val="18"/>
                <w:szCs w:val="18"/>
              </w:rPr>
              <w:t xml:space="preserve"> potencjaln</w:t>
            </w:r>
            <w:r w:rsidRPr="678B9C50" w:rsidR="35F34D27">
              <w:rPr>
                <w:rFonts w:ascii="Cambria" w:hAnsi="Cambria" w:eastAsia="Cambria" w:cs="Cambria"/>
                <w:sz w:val="18"/>
                <w:szCs w:val="18"/>
              </w:rPr>
              <w:t>ych</w:t>
            </w:r>
            <w:r w:rsidRPr="678B9C50" w:rsidR="05E7C891">
              <w:rPr>
                <w:rFonts w:ascii="Cambria" w:hAnsi="Cambria" w:eastAsia="Cambria" w:cs="Cambria"/>
                <w:sz w:val="18"/>
                <w:szCs w:val="18"/>
              </w:rPr>
              <w:t xml:space="preserve"> </w:t>
            </w:r>
            <w:r w:rsidRPr="678B9C50" w:rsidR="703C6CE5">
              <w:rPr>
                <w:rFonts w:ascii="Cambria" w:hAnsi="Cambria" w:eastAsia="Cambria" w:cs="Cambria"/>
                <w:sz w:val="18"/>
                <w:szCs w:val="18"/>
              </w:rPr>
              <w:t>rozbieżności</w:t>
            </w:r>
            <w:r w:rsidRPr="678B9C50" w:rsidR="2B6F6A3B">
              <w:rPr>
                <w:rFonts w:ascii="Cambria" w:hAnsi="Cambria" w:eastAsia="Cambria" w:cs="Cambria"/>
                <w:sz w:val="18"/>
                <w:szCs w:val="18"/>
              </w:rPr>
              <w:t xml:space="preserve"> między tekstem wyjściowym a docelowym</w:t>
            </w:r>
            <w:r w:rsidRPr="678B9C50" w:rsidR="703C6CE5">
              <w:rPr>
                <w:rFonts w:ascii="Cambria" w:hAnsi="Cambria" w:eastAsia="Cambria" w:cs="Cambria"/>
                <w:sz w:val="18"/>
                <w:szCs w:val="18"/>
              </w:rPr>
              <w:t xml:space="preserve"> (01HST-2A_W04).</w:t>
            </w:r>
          </w:p>
          <w:p w:rsidRPr="00942559" w:rsidR="6E56013F" w:rsidP="00942559" w:rsidRDefault="46108185" w14:paraId="70DD186B" w14:textId="77777777">
            <w:pPr>
              <w:pStyle w:val="Akapitzlist"/>
              <w:spacing w:after="0" w:line="360" w:lineRule="auto"/>
              <w:ind w:left="284" w:hanging="284"/>
              <w:jc w:val="both"/>
              <w:rPr>
                <w:rFonts w:ascii="Cambria" w:hAnsi="Cambria" w:eastAsia="Cambria" w:cs="Cambria"/>
                <w:b/>
                <w:bCs/>
                <w:sz w:val="18"/>
                <w:szCs w:val="18"/>
              </w:rPr>
            </w:pPr>
            <w:r w:rsidRPr="00942559">
              <w:rPr>
                <w:rFonts w:ascii="Cambria" w:hAnsi="Cambria" w:eastAsia="Cambria" w:cs="Cambria"/>
                <w:b/>
                <w:bCs/>
                <w:sz w:val="18"/>
                <w:szCs w:val="18"/>
              </w:rPr>
              <w:t>UMIEJĘTNOŚCI:</w:t>
            </w:r>
          </w:p>
          <w:p w:rsidRPr="00942559" w:rsidR="178CBD3F" w:rsidP="00942559" w:rsidRDefault="445FDB5F" w14:paraId="6CFEBA54" w14:textId="77777777">
            <w:pPr>
              <w:pStyle w:val="Akapitzlist"/>
              <w:spacing w:after="0" w:line="360" w:lineRule="auto"/>
              <w:ind w:left="284" w:hanging="284"/>
              <w:jc w:val="both"/>
              <w:rPr>
                <w:rFonts w:ascii="Cambria" w:hAnsi="Cambria" w:eastAsia="Cambria" w:cs="Cambria"/>
                <w:sz w:val="18"/>
                <w:szCs w:val="18"/>
              </w:rPr>
            </w:pPr>
            <w:r w:rsidRPr="00942559">
              <w:rPr>
                <w:rFonts w:ascii="Cambria" w:hAnsi="Cambria" w:eastAsia="Cambria" w:cs="Cambria"/>
                <w:sz w:val="18"/>
                <w:szCs w:val="18"/>
              </w:rPr>
              <w:t>1. Analizuje oraz interpretuje fragmenty literatury</w:t>
            </w:r>
          </w:p>
          <w:p w:rsidRPr="00942559" w:rsidR="178CBD3F" w:rsidP="00942559" w:rsidRDefault="445FDB5F" w14:paraId="033F134B" w14:textId="77777777">
            <w:pPr>
              <w:pStyle w:val="Akapitzlist"/>
              <w:spacing w:after="0" w:line="360" w:lineRule="auto"/>
              <w:ind w:left="0"/>
              <w:jc w:val="both"/>
              <w:rPr>
                <w:rFonts w:ascii="Cambria" w:hAnsi="Cambria" w:eastAsia="Cambria" w:cs="Cambria"/>
                <w:sz w:val="18"/>
                <w:szCs w:val="18"/>
              </w:rPr>
            </w:pPr>
            <w:r w:rsidRPr="00942559">
              <w:rPr>
                <w:rFonts w:ascii="Cambria" w:hAnsi="Cambria" w:eastAsia="Cambria" w:cs="Cambria"/>
                <w:sz w:val="18"/>
                <w:szCs w:val="18"/>
              </w:rPr>
              <w:t>dziecięcej w języku hiszpańskim, identyfikując</w:t>
            </w:r>
            <w:r w:rsidRPr="00942559" w:rsidR="2B42B99E">
              <w:rPr>
                <w:rFonts w:ascii="Cambria" w:hAnsi="Cambria" w:eastAsia="Cambria" w:cs="Cambria"/>
                <w:sz w:val="18"/>
                <w:szCs w:val="18"/>
              </w:rPr>
              <w:t xml:space="preserve"> </w:t>
            </w:r>
            <w:r w:rsidRPr="00942559">
              <w:rPr>
                <w:rFonts w:ascii="Cambria" w:hAnsi="Cambria" w:eastAsia="Cambria" w:cs="Cambria"/>
                <w:sz w:val="18"/>
                <w:szCs w:val="18"/>
              </w:rPr>
              <w:t>charakterystyczne wyzwania tłumaczeniowe</w:t>
            </w:r>
            <w:r w:rsidRPr="00942559" w:rsidR="1B42449F">
              <w:rPr>
                <w:rFonts w:ascii="Cambria" w:hAnsi="Cambria" w:eastAsia="Cambria" w:cs="Cambria"/>
                <w:sz w:val="18"/>
                <w:szCs w:val="18"/>
              </w:rPr>
              <w:t xml:space="preserve"> </w:t>
            </w:r>
            <w:r w:rsidRPr="00942559">
              <w:rPr>
                <w:rFonts w:ascii="Cambria" w:hAnsi="Cambria" w:eastAsia="Cambria" w:cs="Cambria"/>
                <w:sz w:val="18"/>
                <w:szCs w:val="18"/>
              </w:rPr>
              <w:t>(np.</w:t>
            </w:r>
            <w:r w:rsidRPr="00942559" w:rsidR="359C2197">
              <w:rPr>
                <w:rFonts w:ascii="Cambria" w:hAnsi="Cambria" w:eastAsia="Cambria" w:cs="Cambria"/>
                <w:sz w:val="18"/>
                <w:szCs w:val="18"/>
              </w:rPr>
              <w:t xml:space="preserve"> </w:t>
            </w:r>
            <w:r w:rsidRPr="00942559">
              <w:rPr>
                <w:rFonts w:ascii="Cambria" w:hAnsi="Cambria" w:eastAsia="Cambria" w:cs="Cambria"/>
                <w:sz w:val="18"/>
                <w:szCs w:val="18"/>
              </w:rPr>
              <w:t>rymy,</w:t>
            </w:r>
            <w:r w:rsidRPr="00942559" w:rsidR="7DA42EBE">
              <w:rPr>
                <w:rFonts w:ascii="Cambria" w:hAnsi="Cambria" w:eastAsia="Cambria" w:cs="Cambria"/>
                <w:sz w:val="18"/>
                <w:szCs w:val="18"/>
              </w:rPr>
              <w:t xml:space="preserve"> </w:t>
            </w:r>
            <w:r w:rsidRPr="00942559">
              <w:rPr>
                <w:rFonts w:ascii="Cambria" w:hAnsi="Cambria" w:eastAsia="Cambria" w:cs="Cambria"/>
                <w:sz w:val="18"/>
                <w:szCs w:val="18"/>
              </w:rPr>
              <w:t>gry słowne czy elementy kulturowe) (01HST-2A_U01).</w:t>
            </w:r>
          </w:p>
          <w:p w:rsidRPr="00942559" w:rsidR="178CBD3F" w:rsidP="00942559" w:rsidRDefault="445FDB5F" w14:paraId="25D3D194" w14:textId="77777777">
            <w:pPr>
              <w:pStyle w:val="Akapitzlist"/>
              <w:spacing w:after="0" w:line="360" w:lineRule="auto"/>
              <w:ind w:left="0"/>
              <w:jc w:val="both"/>
              <w:rPr>
                <w:rFonts w:ascii="Cambria" w:hAnsi="Cambria" w:eastAsia="Cambria" w:cs="Cambria"/>
                <w:sz w:val="18"/>
                <w:szCs w:val="18"/>
              </w:rPr>
            </w:pPr>
            <w:r w:rsidRPr="00942559">
              <w:rPr>
                <w:rFonts w:ascii="Cambria" w:hAnsi="Cambria" w:eastAsia="Cambria" w:cs="Cambria"/>
                <w:sz w:val="18"/>
                <w:szCs w:val="18"/>
              </w:rPr>
              <w:t>2. Dobiera i stosuje odpowiednie strategie i techniki tłumaczeniowe w odniesieniu do konkretnych problemów przekładu literatury dziecięcej (01HST-2A_U01)</w:t>
            </w:r>
          </w:p>
          <w:p w:rsidRPr="00942559" w:rsidR="6E56013F" w:rsidP="00942559" w:rsidRDefault="46108185" w14:paraId="4A1BF07C" w14:textId="77777777">
            <w:pPr>
              <w:pStyle w:val="Akapitzlist"/>
              <w:spacing w:after="0" w:line="360" w:lineRule="auto"/>
              <w:ind w:left="0"/>
              <w:jc w:val="both"/>
              <w:rPr>
                <w:rFonts w:ascii="Cambria" w:hAnsi="Cambria" w:eastAsia="Cambria" w:cs="Cambria"/>
                <w:sz w:val="18"/>
                <w:szCs w:val="18"/>
              </w:rPr>
            </w:pPr>
            <w:r w:rsidRPr="00942559">
              <w:rPr>
                <w:rFonts w:ascii="Cambria" w:hAnsi="Cambria" w:eastAsia="Cambria" w:cs="Cambria"/>
                <w:sz w:val="18"/>
                <w:szCs w:val="18"/>
              </w:rPr>
              <w:t>3. Krytycznie ocenia własne przekłady oraz dokonuje korekt i usprawnień w świetle analiz porównawczych z tekstem oryginalnym i tekstami przygotowanymi przez innych studentów (01HST-2A_U01).</w:t>
            </w:r>
          </w:p>
          <w:p w:rsidRPr="00942559" w:rsidR="6E56013F" w:rsidP="00942559" w:rsidRDefault="46108185" w14:paraId="2CE5AE19" w14:textId="77777777">
            <w:pPr>
              <w:pStyle w:val="Akapitzlist"/>
              <w:spacing w:after="0" w:line="360" w:lineRule="auto"/>
              <w:ind w:left="284" w:hanging="284"/>
              <w:jc w:val="both"/>
              <w:rPr>
                <w:rFonts w:ascii="Cambria" w:hAnsi="Cambria" w:eastAsia="Cambria" w:cs="Cambria"/>
                <w:sz w:val="18"/>
                <w:szCs w:val="18"/>
              </w:rPr>
            </w:pPr>
            <w:r w:rsidRPr="00942559">
              <w:rPr>
                <w:rFonts w:ascii="Cambria" w:hAnsi="Cambria" w:eastAsia="Cambria" w:cs="Cambria"/>
                <w:b/>
                <w:bCs/>
                <w:sz w:val="18"/>
                <w:szCs w:val="18"/>
              </w:rPr>
              <w:t>KOMPETENCJE SPOŁECZNE:</w:t>
            </w:r>
          </w:p>
          <w:p w:rsidRPr="00942559" w:rsidR="178CBD3F" w:rsidP="00942559" w:rsidRDefault="445FDB5F" w14:paraId="0254C1E3" w14:textId="77777777">
            <w:pPr>
              <w:pStyle w:val="Akapitzlist"/>
              <w:spacing w:after="0" w:line="360" w:lineRule="auto"/>
              <w:ind w:left="0"/>
              <w:jc w:val="both"/>
              <w:rPr>
                <w:rFonts w:ascii="Cambria" w:hAnsi="Cambria" w:eastAsia="Cambria" w:cs="Cambria"/>
                <w:sz w:val="18"/>
                <w:szCs w:val="18"/>
              </w:rPr>
            </w:pPr>
            <w:r w:rsidRPr="00942559">
              <w:rPr>
                <w:rFonts w:ascii="Cambria" w:hAnsi="Cambria" w:eastAsia="Cambria" w:cs="Cambria"/>
                <w:sz w:val="18"/>
                <w:szCs w:val="18"/>
              </w:rPr>
              <w:t>1. Wykazuje się odpowiedzialnością i zaangażowaniem w realizację zadań translatorskich, ustala priorytety, terminy i cele przekładu, dążąc do efektywnej organizacji pracy indywidualnej i zespołowej (01HST-2A_K01).</w:t>
            </w:r>
          </w:p>
        </w:tc>
      </w:tr>
      <w:tr w:rsidRPr="00942559" w:rsidR="7A482919" w:rsidTr="678B9C50" w14:paraId="1C71EB74"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BDED792" w:rsidP="00942559" w:rsidRDefault="5BDED792" w14:paraId="51674732"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715511DE" w:rsidP="00942559" w:rsidRDefault="715511DE" w14:paraId="022339ED"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Celem zajęć jest zapoznanie studentów ze specyficznymi problemami, które napotykają tłumacze literatury dziecięcej</w:t>
            </w:r>
            <w:r w:rsidRPr="00942559" w:rsidR="163A6B2A">
              <w:rPr>
                <w:rFonts w:ascii="Cambria" w:hAnsi="Cambria" w:eastAsia="Cambria" w:cs="Cambria"/>
                <w:color w:val="000000"/>
                <w:sz w:val="18"/>
                <w:szCs w:val="18"/>
              </w:rPr>
              <w:t>. T</w:t>
            </w:r>
            <w:r w:rsidRPr="00942559" w:rsidR="7CE690C5">
              <w:rPr>
                <w:rFonts w:ascii="Cambria" w:hAnsi="Cambria" w:eastAsia="Cambria" w:cs="Cambria"/>
                <w:color w:val="000000"/>
                <w:sz w:val="18"/>
                <w:szCs w:val="18"/>
              </w:rPr>
              <w:t>eksty, z którymi będą pracować studenci, obejmują zarówno krótkie teksty prozatorskie, jak i poetyckie. Zajęcia</w:t>
            </w:r>
            <w:r w:rsidRPr="00942559" w:rsidR="1A497B64">
              <w:rPr>
                <w:rFonts w:ascii="Cambria" w:hAnsi="Cambria" w:eastAsia="Cambria" w:cs="Cambria"/>
                <w:color w:val="000000"/>
                <w:sz w:val="18"/>
                <w:szCs w:val="18"/>
              </w:rPr>
              <w:t xml:space="preserve"> będą</w:t>
            </w:r>
            <w:r w:rsidRPr="00942559" w:rsidR="7CE690C5">
              <w:rPr>
                <w:rFonts w:ascii="Cambria" w:hAnsi="Cambria" w:eastAsia="Cambria" w:cs="Cambria"/>
                <w:color w:val="000000"/>
                <w:sz w:val="18"/>
                <w:szCs w:val="18"/>
              </w:rPr>
              <w:t xml:space="preserve"> kł</w:t>
            </w:r>
            <w:r w:rsidRPr="00942559" w:rsidR="0AD2F09C">
              <w:rPr>
                <w:rFonts w:ascii="Cambria" w:hAnsi="Cambria" w:eastAsia="Cambria" w:cs="Cambria"/>
                <w:color w:val="000000"/>
                <w:sz w:val="18"/>
                <w:szCs w:val="18"/>
              </w:rPr>
              <w:t>aść</w:t>
            </w:r>
            <w:r w:rsidRPr="00942559" w:rsidR="7CE690C5">
              <w:rPr>
                <w:rFonts w:ascii="Cambria" w:hAnsi="Cambria" w:eastAsia="Cambria" w:cs="Cambria"/>
                <w:color w:val="000000"/>
                <w:sz w:val="18"/>
                <w:szCs w:val="18"/>
              </w:rPr>
              <w:t xml:space="preserve"> nacisk na </w:t>
            </w:r>
            <w:r w:rsidRPr="00942559" w:rsidR="23337087">
              <w:rPr>
                <w:rFonts w:ascii="Cambria" w:hAnsi="Cambria" w:eastAsia="Cambria" w:cs="Cambria"/>
                <w:color w:val="000000"/>
                <w:sz w:val="18"/>
                <w:szCs w:val="18"/>
              </w:rPr>
              <w:t xml:space="preserve">kwestię </w:t>
            </w:r>
            <w:r w:rsidRPr="00942559" w:rsidR="7CE690C5">
              <w:rPr>
                <w:rFonts w:ascii="Cambria" w:hAnsi="Cambria" w:eastAsia="Cambria" w:cs="Cambria"/>
                <w:color w:val="000000"/>
                <w:sz w:val="18"/>
                <w:szCs w:val="18"/>
              </w:rPr>
              <w:t xml:space="preserve">tłumaczenia </w:t>
            </w:r>
            <w:r w:rsidRPr="00942559" w:rsidR="15CF6BCD">
              <w:rPr>
                <w:rFonts w:ascii="Cambria" w:hAnsi="Cambria" w:eastAsia="Cambria" w:cs="Cambria"/>
                <w:color w:val="000000"/>
                <w:sz w:val="18"/>
                <w:szCs w:val="18"/>
              </w:rPr>
              <w:t xml:space="preserve">nazw własnych, rymów, gier słownych oraz </w:t>
            </w:r>
            <w:proofErr w:type="spellStart"/>
            <w:r w:rsidRPr="00942559" w:rsidR="15CF6BCD">
              <w:rPr>
                <w:rFonts w:ascii="Cambria" w:hAnsi="Cambria" w:eastAsia="Cambria" w:cs="Cambria"/>
                <w:color w:val="000000"/>
                <w:sz w:val="18"/>
                <w:szCs w:val="18"/>
              </w:rPr>
              <w:t>kulturemów</w:t>
            </w:r>
            <w:proofErr w:type="spellEnd"/>
            <w:r w:rsidRPr="00942559" w:rsidR="7CE690C5">
              <w:rPr>
                <w:rFonts w:ascii="Cambria" w:hAnsi="Cambria" w:eastAsia="Cambria" w:cs="Cambria"/>
                <w:color w:val="000000"/>
                <w:sz w:val="18"/>
                <w:szCs w:val="18"/>
              </w:rPr>
              <w:t xml:space="preserve"> w parze języków polski-hiszpański.</w:t>
            </w:r>
          </w:p>
        </w:tc>
      </w:tr>
    </w:tbl>
    <w:p w:rsidR="178CBD3F" w:rsidP="178CBD3F" w:rsidRDefault="178CBD3F" w14:paraId="59627704" w14:textId="77777777">
      <w:pPr>
        <w:rPr>
          <w:rFonts w:ascii="Cambria" w:hAnsi="Cambria" w:eastAsia="Cambria" w:cs="Cambria"/>
        </w:rPr>
      </w:pPr>
    </w:p>
    <w:tbl>
      <w:tblPr>
        <w:tblW w:w="0" w:type="auto"/>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fixed"/>
        <w:tblLook w:val="04A0" w:firstRow="1" w:lastRow="0" w:firstColumn="1" w:lastColumn="0" w:noHBand="0" w:noVBand="1"/>
      </w:tblPr>
      <w:tblGrid>
        <w:gridCol w:w="4500"/>
        <w:gridCol w:w="4500"/>
      </w:tblGrid>
      <w:tr w:rsidRPr="00942559" w:rsidR="178CBD3F" w:rsidTr="678B9C50" w14:paraId="2E69F59C"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317CB5F0"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Nazwa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2B98E531" w:rsidP="00942559" w:rsidRDefault="5E223CC9" w14:paraId="185C77BB" w14:textId="77777777">
            <w:pPr>
              <w:spacing w:after="0" w:line="360" w:lineRule="auto"/>
              <w:rPr>
                <w:rFonts w:ascii="Cambria" w:hAnsi="Cambria" w:eastAsia="Cambria" w:cs="Cambria"/>
                <w:color w:val="FF0000"/>
                <w:sz w:val="18"/>
                <w:szCs w:val="18"/>
              </w:rPr>
            </w:pPr>
            <w:r w:rsidRPr="00942559">
              <w:rPr>
                <w:rFonts w:ascii="Cambria" w:hAnsi="Cambria" w:eastAsia="Cambria" w:cs="Cambria"/>
                <w:color w:val="FF0000"/>
                <w:sz w:val="18"/>
                <w:szCs w:val="18"/>
              </w:rPr>
              <w:t>Przekład tekstów publicystycznych i popularnonaukowych</w:t>
            </w:r>
          </w:p>
        </w:tc>
      </w:tr>
      <w:tr w:rsidRPr="00942559" w:rsidR="178CBD3F" w:rsidTr="678B9C50" w14:paraId="18810CE6"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32002FC0"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Liczba godzin poszczególnych form zajęć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4C349691"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00E8FA3C">
              <w:rPr>
                <w:rFonts w:ascii="Cambria" w:hAnsi="Cambria" w:eastAsia="Cambria" w:cs="Cambria"/>
                <w:color w:val="000000"/>
                <w:sz w:val="18"/>
                <w:szCs w:val="18"/>
              </w:rPr>
              <w:t>14 godz. (</w:t>
            </w:r>
            <w:proofErr w:type="spellStart"/>
            <w:r w:rsidRPr="00942559" w:rsidR="00E8FA3C">
              <w:rPr>
                <w:rFonts w:ascii="Cambria" w:hAnsi="Cambria" w:eastAsia="Cambria" w:cs="Cambria"/>
                <w:color w:val="000000"/>
                <w:sz w:val="18"/>
                <w:szCs w:val="18"/>
              </w:rPr>
              <w:t>translatorium</w:t>
            </w:r>
            <w:proofErr w:type="spellEnd"/>
            <w:r w:rsidRPr="00942559" w:rsidR="00E8FA3C">
              <w:rPr>
                <w:rFonts w:ascii="Cambria" w:hAnsi="Cambria" w:eastAsia="Cambria" w:cs="Cambria"/>
                <w:color w:val="000000"/>
                <w:sz w:val="18"/>
                <w:szCs w:val="18"/>
              </w:rPr>
              <w:t>)</w:t>
            </w:r>
          </w:p>
        </w:tc>
      </w:tr>
      <w:tr w:rsidRPr="00942559" w:rsidR="178CBD3F" w:rsidTr="678B9C50" w14:paraId="229A38F9"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29D88D53"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zaliczenia (egzamin, zaliczenie, zaliczenie na ocenę)</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73B284B6"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21941EC8">
              <w:rPr>
                <w:rFonts w:ascii="Cambria" w:hAnsi="Cambria" w:eastAsia="Cambria" w:cs="Cambria"/>
                <w:color w:val="000000"/>
                <w:sz w:val="18"/>
                <w:szCs w:val="18"/>
              </w:rPr>
              <w:t>zaliczenie na ocenę</w:t>
            </w:r>
          </w:p>
        </w:tc>
      </w:tr>
      <w:tr w:rsidRPr="00942559" w:rsidR="178CBD3F" w:rsidTr="678B9C50" w14:paraId="1D3F3572"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11886FDE"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prowadzenia zajęć (stacjonarna, zdalna, hybrydowa)</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3A384F19"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2E417175">
              <w:rPr>
                <w:rFonts w:ascii="Cambria" w:hAnsi="Cambria" w:eastAsia="Cambria" w:cs="Cambria"/>
                <w:color w:val="000000"/>
                <w:sz w:val="18"/>
                <w:szCs w:val="18"/>
              </w:rPr>
              <w:t>stacjonarna</w:t>
            </w:r>
          </w:p>
        </w:tc>
      </w:tr>
      <w:tr w:rsidRPr="00942559" w:rsidR="178CBD3F" w:rsidTr="678B9C50" w14:paraId="21D01A62"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1CF21535"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Język wykładowy</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0E244DFA"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6B57B48F">
              <w:rPr>
                <w:rFonts w:ascii="Cambria" w:hAnsi="Cambria" w:eastAsia="Cambria" w:cs="Cambria"/>
                <w:color w:val="000000"/>
                <w:sz w:val="18"/>
                <w:szCs w:val="18"/>
              </w:rPr>
              <w:t>hiszpański</w:t>
            </w:r>
          </w:p>
        </w:tc>
      </w:tr>
      <w:tr w:rsidRPr="00942559" w:rsidR="178CBD3F" w:rsidTr="678B9C50" w14:paraId="39FC03F5"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4790DBAC"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Punkty ECTS</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1B48268F"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2AE49037">
              <w:rPr>
                <w:rFonts w:ascii="Cambria" w:hAnsi="Cambria" w:eastAsia="Cambria" w:cs="Cambria"/>
                <w:color w:val="000000"/>
                <w:sz w:val="18"/>
                <w:szCs w:val="18"/>
              </w:rPr>
              <w:t>2</w:t>
            </w:r>
          </w:p>
        </w:tc>
      </w:tr>
      <w:tr w:rsidRPr="00942559" w:rsidR="178CBD3F" w:rsidTr="678B9C50" w14:paraId="45AAE849"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143096D6"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Skrócony opis, stanowiący przybliżenie celów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044D3C20" w14:paraId="27175880"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Celem przedmiotu jest </w:t>
            </w:r>
            <w:r w:rsidRPr="00942559" w:rsidR="56B9D381">
              <w:rPr>
                <w:rFonts w:ascii="Cambria" w:hAnsi="Cambria" w:eastAsia="Cambria" w:cs="Cambria"/>
                <w:color w:val="000000"/>
                <w:sz w:val="18"/>
                <w:szCs w:val="18"/>
              </w:rPr>
              <w:t>przygotowanie studentów do tłumaczenia hiszpański</w:t>
            </w:r>
            <w:r w:rsidRPr="00942559" w:rsidR="15904AD4">
              <w:rPr>
                <w:rFonts w:ascii="Cambria" w:hAnsi="Cambria" w:eastAsia="Cambria" w:cs="Cambria"/>
                <w:color w:val="000000"/>
                <w:sz w:val="18"/>
                <w:szCs w:val="18"/>
              </w:rPr>
              <w:t>ch</w:t>
            </w:r>
            <w:r w:rsidRPr="00942559" w:rsidR="56B9D381">
              <w:rPr>
                <w:rFonts w:ascii="Cambria" w:hAnsi="Cambria" w:eastAsia="Cambria" w:cs="Cambria"/>
                <w:color w:val="000000"/>
                <w:sz w:val="18"/>
                <w:szCs w:val="18"/>
              </w:rPr>
              <w:t xml:space="preserve"> </w:t>
            </w:r>
            <w:r w:rsidRPr="00942559" w:rsidR="13758EC8">
              <w:rPr>
                <w:rFonts w:ascii="Cambria" w:hAnsi="Cambria" w:eastAsia="Cambria" w:cs="Cambria"/>
                <w:color w:val="000000"/>
                <w:sz w:val="18"/>
                <w:szCs w:val="18"/>
              </w:rPr>
              <w:t xml:space="preserve">tekstów publicystycznych i popularnonaukowych. </w:t>
            </w:r>
            <w:r w:rsidRPr="00942559" w:rsidR="5D6EC8BC">
              <w:rPr>
                <w:rFonts w:ascii="Cambria" w:hAnsi="Cambria" w:eastAsia="Cambria" w:cs="Cambria"/>
                <w:color w:val="000000"/>
                <w:sz w:val="18"/>
                <w:szCs w:val="18"/>
              </w:rPr>
              <w:t xml:space="preserve">Studenci zajmują się istniejącymi przekładami - ich analizą i krytyczną oceną, jak i dokonują własnych pisemnych przekładów tego typu tekstów.  </w:t>
            </w:r>
            <w:r w:rsidRPr="00942559" w:rsidR="352A1023">
              <w:rPr>
                <w:rFonts w:ascii="Cambria" w:hAnsi="Cambria" w:eastAsia="Cambria" w:cs="Cambria"/>
                <w:color w:val="000000"/>
                <w:sz w:val="18"/>
                <w:szCs w:val="18"/>
              </w:rPr>
              <w:t xml:space="preserve"> </w:t>
            </w:r>
            <w:r w:rsidRPr="00942559" w:rsidR="612261EC">
              <w:rPr>
                <w:rFonts w:ascii="Cambria" w:hAnsi="Cambria" w:eastAsia="Cambria" w:cs="Cambria"/>
                <w:color w:val="000000"/>
                <w:sz w:val="18"/>
                <w:szCs w:val="18"/>
              </w:rPr>
              <w:t xml:space="preserve"> </w:t>
            </w:r>
          </w:p>
        </w:tc>
      </w:tr>
      <w:tr w:rsidRPr="00942559" w:rsidR="178CBD3F" w:rsidTr="678B9C50" w14:paraId="03CCA437"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489E24CA"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Wymagania wstępne, stanowiące określenie wiedzy i umiejętności, jakie musi posiadać student zapisujący się na dany przedmiot</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7F3EED10" w14:paraId="75F64547"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Znajomość języka hiszpańskiego co najmniej na poziomie B2</w:t>
            </w:r>
            <w:r w:rsidRPr="00942559" w:rsidR="56D48FF2">
              <w:rPr>
                <w:rFonts w:ascii="Cambria" w:hAnsi="Cambria" w:eastAsia="Cambria" w:cs="Cambria"/>
                <w:color w:val="000000"/>
                <w:sz w:val="18"/>
                <w:szCs w:val="18"/>
              </w:rPr>
              <w:t xml:space="preserve">, znajomość języka polskiego na poziomie C2. </w:t>
            </w:r>
            <w:r w:rsidRPr="00942559">
              <w:rPr>
                <w:rFonts w:ascii="Cambria" w:hAnsi="Cambria" w:eastAsia="Cambria" w:cs="Cambria"/>
                <w:color w:val="000000"/>
                <w:sz w:val="18"/>
                <w:szCs w:val="18"/>
              </w:rPr>
              <w:t xml:space="preserve"> </w:t>
            </w:r>
          </w:p>
        </w:tc>
      </w:tr>
      <w:tr w:rsidRPr="00942559" w:rsidR="178CBD3F" w:rsidTr="678B9C50" w14:paraId="4DD51F8D"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5CC4895A"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1BAEA1D9" w14:paraId="7AD62473"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WIEDZA:</w:t>
            </w:r>
          </w:p>
          <w:p w:rsidRPr="00942559" w:rsidR="178CBD3F" w:rsidP="00942559" w:rsidRDefault="7A482919" w14:paraId="0441390E" w14:textId="2C1CFA8E">
            <w:pPr>
              <w:spacing w:after="0" w:line="360" w:lineRule="auto"/>
              <w:jc w:val="both"/>
              <w:rPr>
                <w:rFonts w:ascii="Cambria" w:hAnsi="Cambria" w:eastAsia="Cambria" w:cs="Cambria"/>
                <w:sz w:val="18"/>
                <w:szCs w:val="18"/>
              </w:rPr>
            </w:pPr>
            <w:r w:rsidRPr="678B9C50" w:rsidR="38B634C8">
              <w:rPr>
                <w:rFonts w:ascii="Cambria" w:hAnsi="Cambria" w:eastAsia="Cambria" w:cs="Cambria"/>
                <w:color w:val="000000" w:themeColor="text1" w:themeTint="FF" w:themeShade="FF"/>
                <w:sz w:val="18"/>
                <w:szCs w:val="18"/>
              </w:rPr>
              <w:t xml:space="preserve">1. </w:t>
            </w:r>
            <w:r w:rsidRPr="678B9C50" w:rsidR="1C56C294">
              <w:rPr>
                <w:rFonts w:ascii="Cambria" w:hAnsi="Cambria" w:eastAsia="Cambria" w:cs="Cambria"/>
                <w:color w:val="000000" w:themeColor="text1" w:themeTint="FF" w:themeShade="FF"/>
                <w:sz w:val="18"/>
                <w:szCs w:val="18"/>
              </w:rPr>
              <w:t xml:space="preserve">Student/ka zna </w:t>
            </w:r>
            <w:r w:rsidRPr="678B9C50" w:rsidR="13D917D9">
              <w:rPr>
                <w:rFonts w:ascii="Cambria" w:hAnsi="Cambria" w:eastAsia="Cambria" w:cs="Cambria"/>
                <w:color w:val="000000" w:themeColor="text1" w:themeTint="FF" w:themeShade="FF"/>
                <w:sz w:val="18"/>
                <w:szCs w:val="18"/>
              </w:rPr>
              <w:t xml:space="preserve">w pogłębionym stopniu </w:t>
            </w:r>
            <w:r w:rsidRPr="678B9C50" w:rsidR="7E254126">
              <w:rPr>
                <w:rFonts w:ascii="Cambria" w:hAnsi="Cambria" w:eastAsia="Cambria" w:cs="Cambria"/>
                <w:color w:val="000000" w:themeColor="text1" w:themeTint="FF" w:themeShade="FF"/>
                <w:sz w:val="18"/>
                <w:szCs w:val="18"/>
              </w:rPr>
              <w:t>specyfikę</w:t>
            </w:r>
            <w:r w:rsidRPr="678B9C50" w:rsidR="7E254126">
              <w:rPr>
                <w:rFonts w:ascii="Cambria" w:hAnsi="Cambria" w:eastAsia="Cambria" w:cs="Cambria"/>
                <w:color w:val="000000" w:themeColor="text1" w:themeTint="FF" w:themeShade="FF"/>
                <w:sz w:val="18"/>
                <w:szCs w:val="18"/>
              </w:rPr>
              <w:t xml:space="preserve"> i </w:t>
            </w:r>
            <w:r w:rsidRPr="678B9C50" w:rsidR="1C4075D2">
              <w:rPr>
                <w:rFonts w:ascii="Cambria" w:hAnsi="Cambria" w:eastAsia="Cambria" w:cs="Cambria"/>
                <w:color w:val="000000" w:themeColor="text1" w:themeTint="FF" w:themeShade="FF"/>
                <w:sz w:val="18"/>
                <w:szCs w:val="18"/>
              </w:rPr>
              <w:t>uwarunkowania pracy</w:t>
            </w:r>
            <w:r w:rsidRPr="678B9C50" w:rsidR="4DEB3974">
              <w:rPr>
                <w:rFonts w:ascii="Cambria" w:hAnsi="Cambria" w:eastAsia="Cambria" w:cs="Cambria"/>
                <w:color w:val="000000" w:themeColor="text1" w:themeTint="FF" w:themeShade="FF"/>
                <w:sz w:val="18"/>
                <w:szCs w:val="18"/>
              </w:rPr>
              <w:t xml:space="preserve"> tłumacza tekstów publicystycznych i </w:t>
            </w:r>
            <w:r w:rsidRPr="678B9C50" w:rsidR="43BDD446">
              <w:rPr>
                <w:rFonts w:ascii="Cambria" w:hAnsi="Cambria" w:eastAsia="Cambria" w:cs="Cambria"/>
                <w:color w:val="000000" w:themeColor="text1" w:themeTint="FF" w:themeShade="FF"/>
                <w:sz w:val="18"/>
                <w:szCs w:val="18"/>
              </w:rPr>
              <w:t>popularnonaukowych (</w:t>
            </w:r>
            <w:r w:rsidRPr="678B9C50" w:rsidR="3FF70DDB">
              <w:rPr>
                <w:rFonts w:ascii="Cambria" w:hAnsi="Cambria" w:eastAsia="Cambria" w:cs="Cambria"/>
                <w:color w:val="000000" w:themeColor="text1" w:themeTint="FF" w:themeShade="FF"/>
                <w:sz w:val="18"/>
                <w:szCs w:val="18"/>
              </w:rPr>
              <w:t>01HST-2A_W08</w:t>
            </w:r>
            <w:r w:rsidRPr="678B9C50" w:rsidR="17CBEC37">
              <w:rPr>
                <w:rFonts w:ascii="Cambria" w:hAnsi="Cambria" w:eastAsia="Cambria" w:cs="Cambria"/>
                <w:color w:val="000000" w:themeColor="text1" w:themeTint="FF" w:themeShade="FF"/>
                <w:sz w:val="18"/>
                <w:szCs w:val="18"/>
              </w:rPr>
              <w:t>)</w:t>
            </w:r>
            <w:r w:rsidRPr="678B9C50" w:rsidR="7D62A27E">
              <w:rPr>
                <w:rFonts w:ascii="Cambria" w:hAnsi="Cambria" w:eastAsia="Cambria" w:cs="Cambria"/>
                <w:color w:val="000000" w:themeColor="text1" w:themeTint="FF" w:themeShade="FF"/>
                <w:sz w:val="18"/>
                <w:szCs w:val="18"/>
              </w:rPr>
              <w:t>.</w:t>
            </w:r>
          </w:p>
          <w:p w:rsidRPr="00942559" w:rsidR="178CBD3F" w:rsidP="00942559" w:rsidRDefault="78C89F9C" w14:paraId="55368981" w14:textId="0CC5C26B">
            <w:pPr>
              <w:spacing w:after="0" w:line="360" w:lineRule="auto"/>
              <w:jc w:val="both"/>
              <w:rPr>
                <w:rFonts w:ascii="Cambria" w:hAnsi="Cambria" w:eastAsia="Cambria" w:cs="Cambria"/>
                <w:sz w:val="18"/>
                <w:szCs w:val="18"/>
              </w:rPr>
            </w:pPr>
            <w:r w:rsidRPr="5FF3C675" w:rsidR="51D0AA5E">
              <w:rPr>
                <w:rFonts w:ascii="Cambria" w:hAnsi="Cambria" w:eastAsia="Cambria" w:cs="Cambria"/>
                <w:color w:val="000000" w:themeColor="text1" w:themeTint="FF" w:themeShade="FF"/>
                <w:sz w:val="18"/>
                <w:szCs w:val="18"/>
              </w:rPr>
              <w:t xml:space="preserve">2. </w:t>
            </w:r>
            <w:r w:rsidRPr="5FF3C675" w:rsidR="35AFCDE9">
              <w:rPr>
                <w:rFonts w:ascii="Cambria" w:hAnsi="Cambria" w:eastAsia="Cambria" w:cs="Cambria"/>
                <w:color w:val="000000" w:themeColor="text1" w:themeTint="FF" w:themeShade="FF"/>
                <w:sz w:val="18"/>
                <w:szCs w:val="18"/>
              </w:rPr>
              <w:t xml:space="preserve">Student/ka </w:t>
            </w:r>
            <w:r w:rsidRPr="5FF3C675" w:rsidR="65255636">
              <w:rPr>
                <w:rFonts w:ascii="Cambria" w:hAnsi="Cambria" w:eastAsia="Cambria" w:cs="Cambria"/>
                <w:color w:val="000000" w:themeColor="text1" w:themeTint="FF" w:themeShade="FF"/>
                <w:sz w:val="18"/>
                <w:szCs w:val="18"/>
              </w:rPr>
              <w:t xml:space="preserve">zna </w:t>
            </w:r>
            <w:r w:rsidRPr="5FF3C675" w:rsidR="170AC70A">
              <w:rPr>
                <w:rFonts w:ascii="Cambria" w:hAnsi="Cambria" w:eastAsia="Cambria" w:cs="Cambria"/>
                <w:color w:val="000000" w:themeColor="text1" w:themeTint="FF" w:themeShade="FF"/>
                <w:sz w:val="18"/>
                <w:szCs w:val="18"/>
              </w:rPr>
              <w:t xml:space="preserve">i rozumie w pogłębionym stopniu </w:t>
            </w:r>
            <w:r w:rsidRPr="5FF3C675" w:rsidR="217AC9EE">
              <w:rPr>
                <w:rFonts w:ascii="Cambria" w:hAnsi="Cambria" w:eastAsia="Cambria" w:cs="Cambria"/>
                <w:color w:val="000000" w:themeColor="text1" w:themeTint="FF" w:themeShade="FF"/>
                <w:sz w:val="18"/>
                <w:szCs w:val="18"/>
              </w:rPr>
              <w:t>różn</w:t>
            </w:r>
            <w:r w:rsidRPr="5FF3C675" w:rsidR="51DB915A">
              <w:rPr>
                <w:rFonts w:ascii="Cambria" w:hAnsi="Cambria" w:eastAsia="Cambria" w:cs="Cambria"/>
                <w:color w:val="000000" w:themeColor="text1" w:themeTint="FF" w:themeShade="FF"/>
                <w:sz w:val="18"/>
                <w:szCs w:val="18"/>
              </w:rPr>
              <w:t xml:space="preserve">e rozwiązania translatorskie </w:t>
            </w:r>
            <w:r w:rsidRPr="5FF3C675" w:rsidR="3CCC8EB2">
              <w:rPr>
                <w:rFonts w:ascii="Cambria" w:hAnsi="Cambria" w:eastAsia="Cambria" w:cs="Cambria"/>
                <w:color w:val="000000" w:themeColor="text1" w:themeTint="FF" w:themeShade="FF"/>
                <w:sz w:val="18"/>
                <w:szCs w:val="18"/>
              </w:rPr>
              <w:t xml:space="preserve">stosowane </w:t>
            </w:r>
            <w:r w:rsidRPr="5FF3C675" w:rsidR="2E9A91CC">
              <w:rPr>
                <w:rFonts w:ascii="Cambria" w:hAnsi="Cambria" w:eastAsia="Cambria" w:cs="Cambria"/>
                <w:color w:val="000000" w:themeColor="text1" w:themeTint="FF" w:themeShade="FF"/>
                <w:sz w:val="18"/>
                <w:szCs w:val="18"/>
              </w:rPr>
              <w:t xml:space="preserve">w przekładzie </w:t>
            </w:r>
            <w:r w:rsidRPr="5FF3C675" w:rsidR="4B79C40A">
              <w:rPr>
                <w:rFonts w:ascii="Cambria" w:hAnsi="Cambria" w:eastAsia="Cambria" w:cs="Cambria"/>
                <w:color w:val="000000" w:themeColor="text1" w:themeTint="FF" w:themeShade="FF"/>
                <w:sz w:val="18"/>
                <w:szCs w:val="18"/>
              </w:rPr>
              <w:t>t</w:t>
            </w:r>
            <w:r w:rsidRPr="5FF3C675" w:rsidR="2738A37C">
              <w:rPr>
                <w:rFonts w:ascii="Cambria" w:hAnsi="Cambria" w:eastAsia="Cambria" w:cs="Cambria"/>
                <w:color w:val="000000" w:themeColor="text1" w:themeTint="FF" w:themeShade="FF"/>
                <w:sz w:val="18"/>
                <w:szCs w:val="18"/>
              </w:rPr>
              <w:t>ekstów publicystycznych i popularnonaukowych</w:t>
            </w:r>
            <w:r w:rsidRPr="5FF3C675" w:rsidR="49EA3276">
              <w:rPr>
                <w:rFonts w:ascii="Cambria" w:hAnsi="Cambria" w:eastAsia="Cambria" w:cs="Cambria"/>
                <w:color w:val="000000" w:themeColor="text1" w:themeTint="FF" w:themeShade="FF"/>
                <w:sz w:val="18"/>
                <w:szCs w:val="18"/>
              </w:rPr>
              <w:t xml:space="preserve"> </w:t>
            </w:r>
            <w:r w:rsidRPr="5FF3C675" w:rsidR="7CC63519">
              <w:rPr>
                <w:rFonts w:ascii="Cambria" w:hAnsi="Cambria" w:eastAsia="Cambria" w:cs="Cambria"/>
                <w:color w:val="000000" w:themeColor="text1" w:themeTint="FF" w:themeShade="FF"/>
                <w:sz w:val="18"/>
                <w:szCs w:val="18"/>
              </w:rPr>
              <w:t>(</w:t>
            </w:r>
            <w:r w:rsidRPr="5FF3C675" w:rsidR="4A593342">
              <w:rPr>
                <w:rFonts w:ascii="Cambria" w:hAnsi="Cambria" w:eastAsia="Cambria" w:cs="Cambria"/>
                <w:color w:val="000000" w:themeColor="text1" w:themeTint="FF" w:themeShade="FF"/>
                <w:sz w:val="18"/>
                <w:szCs w:val="18"/>
              </w:rPr>
              <w:t>01HST-2A_W01</w:t>
            </w:r>
            <w:r w:rsidRPr="5FF3C675" w:rsidR="61B89449">
              <w:rPr>
                <w:rFonts w:ascii="Cambria" w:hAnsi="Cambria" w:eastAsia="Cambria" w:cs="Cambria"/>
                <w:color w:val="000000" w:themeColor="text1" w:themeTint="FF" w:themeShade="FF"/>
                <w:sz w:val="18"/>
                <w:szCs w:val="18"/>
              </w:rPr>
              <w:t xml:space="preserve">; </w:t>
            </w:r>
            <w:r w:rsidRPr="5FF3C675" w:rsidR="4A593342">
              <w:rPr>
                <w:rFonts w:ascii="Cambria" w:hAnsi="Cambria" w:eastAsia="Cambria" w:cs="Cambria"/>
                <w:color w:val="000000" w:themeColor="text1" w:themeTint="FF" w:themeShade="FF"/>
                <w:sz w:val="18"/>
                <w:szCs w:val="18"/>
              </w:rPr>
              <w:t>01HST-2A_W03</w:t>
            </w:r>
            <w:r w:rsidRPr="5FF3C675" w:rsidR="7CA86ED4">
              <w:rPr>
                <w:rFonts w:ascii="Cambria" w:hAnsi="Cambria" w:eastAsia="Cambria" w:cs="Cambria"/>
                <w:color w:val="000000" w:themeColor="text1" w:themeTint="FF" w:themeShade="FF"/>
                <w:sz w:val="18"/>
                <w:szCs w:val="18"/>
              </w:rPr>
              <w:t>)</w:t>
            </w:r>
            <w:r w:rsidRPr="5FF3C675" w:rsidR="1E304D2D">
              <w:rPr>
                <w:rFonts w:ascii="Cambria" w:hAnsi="Cambria" w:eastAsia="Cambria" w:cs="Cambria"/>
                <w:color w:val="000000" w:themeColor="text1" w:themeTint="FF" w:themeShade="FF"/>
                <w:sz w:val="18"/>
                <w:szCs w:val="18"/>
              </w:rPr>
              <w:t>.</w:t>
            </w:r>
          </w:p>
          <w:p w:rsidRPr="00942559" w:rsidR="178CBD3F" w:rsidP="00942559" w:rsidRDefault="1BAEA1D9" w14:paraId="2845F547" w14:textId="77777777">
            <w:pPr>
              <w:keepNext/>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UMIEJĘTNOŚCI:</w:t>
            </w:r>
          </w:p>
          <w:p w:rsidRPr="00942559" w:rsidR="7A482919" w:rsidP="00942559" w:rsidRDefault="7A482919" w14:paraId="1EDF6F59" w14:textId="77777777">
            <w:pPr>
              <w:spacing w:after="0" w:line="360" w:lineRule="auto"/>
              <w:jc w:val="both"/>
              <w:rPr>
                <w:rFonts w:ascii="Cambria" w:hAnsi="Cambria" w:eastAsia="Cambria" w:cs="Cambria"/>
                <w:sz w:val="18"/>
                <w:szCs w:val="18"/>
              </w:rPr>
            </w:pPr>
            <w:r w:rsidRPr="00942559">
              <w:rPr>
                <w:rFonts w:ascii="Cambria" w:hAnsi="Cambria" w:eastAsia="Cambria" w:cs="Cambria"/>
                <w:color w:val="000000"/>
                <w:sz w:val="18"/>
                <w:szCs w:val="18"/>
              </w:rPr>
              <w:t xml:space="preserve">1. </w:t>
            </w:r>
            <w:r w:rsidRPr="00942559" w:rsidR="755364D6">
              <w:rPr>
                <w:rFonts w:ascii="Cambria" w:hAnsi="Cambria" w:eastAsia="Cambria" w:cs="Cambria"/>
                <w:color w:val="000000"/>
                <w:sz w:val="18"/>
                <w:szCs w:val="18"/>
              </w:rPr>
              <w:t xml:space="preserve">Student/ka rozumie pisemne teksty hiszpańskie publicystyczne i popularnonaukowe tak, żeby </w:t>
            </w:r>
            <w:r w:rsidRPr="00942559" w:rsidR="02316A80">
              <w:rPr>
                <w:rFonts w:ascii="Cambria" w:hAnsi="Cambria" w:eastAsia="Cambria" w:cs="Cambria"/>
                <w:color w:val="000000"/>
                <w:sz w:val="18"/>
                <w:szCs w:val="18"/>
              </w:rPr>
              <w:t xml:space="preserve">móc </w:t>
            </w:r>
            <w:r w:rsidRPr="00942559" w:rsidR="755364D6">
              <w:rPr>
                <w:rFonts w:ascii="Cambria" w:hAnsi="Cambria" w:eastAsia="Cambria" w:cs="Cambria"/>
                <w:color w:val="000000"/>
                <w:sz w:val="18"/>
                <w:szCs w:val="18"/>
              </w:rPr>
              <w:t xml:space="preserve">je przetłumaczyć </w:t>
            </w:r>
            <w:r w:rsidRPr="00942559" w:rsidR="27E1DCD0">
              <w:rPr>
                <w:rFonts w:ascii="Cambria" w:hAnsi="Cambria" w:eastAsia="Cambria" w:cs="Cambria"/>
                <w:color w:val="000000"/>
                <w:sz w:val="18"/>
                <w:szCs w:val="18"/>
              </w:rPr>
              <w:t>na język polski</w:t>
            </w:r>
            <w:r w:rsidRPr="00942559" w:rsidR="19C73481">
              <w:rPr>
                <w:rFonts w:ascii="Cambria" w:hAnsi="Cambria" w:eastAsia="Cambria" w:cs="Cambria"/>
                <w:color w:val="000000"/>
                <w:sz w:val="18"/>
                <w:szCs w:val="18"/>
              </w:rPr>
              <w:t xml:space="preserve"> </w:t>
            </w:r>
            <w:r w:rsidRPr="00942559" w:rsidR="130A504E">
              <w:rPr>
                <w:rFonts w:ascii="Cambria" w:hAnsi="Cambria" w:eastAsia="Cambria" w:cs="Cambria"/>
                <w:color w:val="000000"/>
                <w:sz w:val="18"/>
                <w:szCs w:val="18"/>
              </w:rPr>
              <w:t>(01HST-2A_U01)</w:t>
            </w:r>
            <w:r w:rsidRPr="00942559" w:rsidR="5BF97F31">
              <w:rPr>
                <w:rFonts w:ascii="Cambria" w:hAnsi="Cambria" w:eastAsia="Cambria" w:cs="Cambria"/>
                <w:color w:val="000000"/>
                <w:sz w:val="18"/>
                <w:szCs w:val="18"/>
              </w:rPr>
              <w:t>.</w:t>
            </w:r>
          </w:p>
          <w:p w:rsidRPr="00942559" w:rsidR="178CBD3F" w:rsidP="00942559" w:rsidRDefault="5BF97F31" w14:paraId="7CBF78E7" w14:textId="77777777">
            <w:pPr>
              <w:spacing w:after="0" w:line="360" w:lineRule="auto"/>
              <w:jc w:val="both"/>
              <w:rPr>
                <w:rFonts w:ascii="Cambria" w:hAnsi="Cambria" w:eastAsia="Cambria" w:cs="Cambria"/>
                <w:sz w:val="18"/>
                <w:szCs w:val="18"/>
              </w:rPr>
            </w:pPr>
            <w:r w:rsidRPr="00942559">
              <w:rPr>
                <w:rFonts w:ascii="Cambria" w:hAnsi="Cambria" w:eastAsia="Cambria" w:cs="Cambria"/>
                <w:color w:val="000000"/>
                <w:sz w:val="18"/>
                <w:szCs w:val="18"/>
              </w:rPr>
              <w:t xml:space="preserve">2. </w:t>
            </w:r>
            <w:r w:rsidRPr="00942559" w:rsidR="04ABBA3C">
              <w:rPr>
                <w:rFonts w:ascii="Cambria" w:hAnsi="Cambria" w:eastAsia="Cambria" w:cs="Cambria"/>
                <w:color w:val="000000"/>
                <w:sz w:val="18"/>
                <w:szCs w:val="18"/>
              </w:rPr>
              <w:t xml:space="preserve">Student/ka </w:t>
            </w:r>
            <w:r w:rsidRPr="00942559" w:rsidR="0EF66499">
              <w:rPr>
                <w:rFonts w:ascii="Cambria" w:hAnsi="Cambria" w:eastAsia="Cambria" w:cs="Cambria"/>
                <w:color w:val="000000"/>
                <w:sz w:val="18"/>
                <w:szCs w:val="18"/>
              </w:rPr>
              <w:t>wykorzy</w:t>
            </w:r>
            <w:r w:rsidRPr="00942559" w:rsidR="474758AE">
              <w:rPr>
                <w:rFonts w:ascii="Cambria" w:hAnsi="Cambria" w:eastAsia="Cambria" w:cs="Cambria"/>
                <w:color w:val="000000"/>
                <w:sz w:val="18"/>
                <w:szCs w:val="18"/>
              </w:rPr>
              <w:t xml:space="preserve">stuje </w:t>
            </w:r>
            <w:r w:rsidRPr="00942559" w:rsidR="0EF66499">
              <w:rPr>
                <w:rFonts w:ascii="Cambria" w:hAnsi="Cambria" w:eastAsia="Cambria" w:cs="Cambria"/>
                <w:color w:val="000000"/>
                <w:sz w:val="18"/>
                <w:szCs w:val="18"/>
              </w:rPr>
              <w:t>zdobyt</w:t>
            </w:r>
            <w:r w:rsidRPr="00942559" w:rsidR="04427864">
              <w:rPr>
                <w:rFonts w:ascii="Cambria" w:hAnsi="Cambria" w:eastAsia="Cambria" w:cs="Cambria"/>
                <w:color w:val="000000"/>
                <w:sz w:val="18"/>
                <w:szCs w:val="18"/>
              </w:rPr>
              <w:t>e umiejętności z zakresu języka hiszpańskiego</w:t>
            </w:r>
            <w:r w:rsidRPr="00942559" w:rsidR="2BE15C4E">
              <w:rPr>
                <w:rFonts w:ascii="Cambria" w:hAnsi="Cambria" w:eastAsia="Cambria" w:cs="Cambria"/>
                <w:color w:val="000000"/>
                <w:sz w:val="18"/>
                <w:szCs w:val="18"/>
              </w:rPr>
              <w:t xml:space="preserve"> </w:t>
            </w:r>
            <w:r w:rsidRPr="00942559" w:rsidR="42F65690">
              <w:rPr>
                <w:rFonts w:ascii="Cambria" w:hAnsi="Cambria" w:eastAsia="Cambria" w:cs="Cambria"/>
                <w:color w:val="000000"/>
                <w:sz w:val="18"/>
                <w:szCs w:val="18"/>
              </w:rPr>
              <w:t xml:space="preserve">we własnych tłumaczeniach </w:t>
            </w:r>
            <w:r w:rsidRPr="00942559" w:rsidR="2BE15C4E">
              <w:rPr>
                <w:rFonts w:ascii="Cambria" w:hAnsi="Cambria" w:eastAsia="Cambria" w:cs="Cambria"/>
                <w:color w:val="000000"/>
                <w:sz w:val="18"/>
                <w:szCs w:val="18"/>
              </w:rPr>
              <w:t>tekstów publicystycznych i popularnonaukowych</w:t>
            </w:r>
            <w:r w:rsidRPr="00942559" w:rsidR="152A0B46">
              <w:rPr>
                <w:rFonts w:ascii="Cambria" w:hAnsi="Cambria" w:eastAsia="Cambria" w:cs="Cambria"/>
                <w:color w:val="000000"/>
                <w:sz w:val="18"/>
                <w:szCs w:val="18"/>
              </w:rPr>
              <w:t xml:space="preserve"> na język polski</w:t>
            </w:r>
            <w:r w:rsidRPr="00942559" w:rsidR="1E572D3B">
              <w:rPr>
                <w:rFonts w:ascii="Cambria" w:hAnsi="Cambria" w:eastAsia="Cambria" w:cs="Cambria"/>
                <w:color w:val="000000"/>
                <w:sz w:val="18"/>
                <w:szCs w:val="18"/>
              </w:rPr>
              <w:t>, z zastosowaniem różnorodnych rozwiązań translatorskich</w:t>
            </w:r>
            <w:r w:rsidRPr="00942559" w:rsidR="2BE15C4E">
              <w:rPr>
                <w:rFonts w:ascii="Cambria" w:hAnsi="Cambria" w:eastAsia="Cambria" w:cs="Cambria"/>
                <w:color w:val="000000"/>
                <w:sz w:val="18"/>
                <w:szCs w:val="18"/>
              </w:rPr>
              <w:t xml:space="preserve"> </w:t>
            </w:r>
            <w:r w:rsidRPr="00942559" w:rsidR="755105AE">
              <w:rPr>
                <w:rFonts w:ascii="Cambria" w:hAnsi="Cambria" w:eastAsia="Cambria" w:cs="Cambria"/>
                <w:color w:val="000000"/>
                <w:sz w:val="18"/>
                <w:szCs w:val="18"/>
              </w:rPr>
              <w:t>(</w:t>
            </w:r>
            <w:r w:rsidRPr="00942559" w:rsidR="011D72A1">
              <w:rPr>
                <w:rFonts w:ascii="Cambria" w:hAnsi="Cambria" w:eastAsia="Cambria" w:cs="Cambria"/>
                <w:color w:val="000000"/>
                <w:sz w:val="18"/>
                <w:szCs w:val="18"/>
              </w:rPr>
              <w:t>01HST-2A_U01</w:t>
            </w:r>
            <w:r w:rsidRPr="00942559" w:rsidR="7246F517">
              <w:rPr>
                <w:rFonts w:ascii="Cambria" w:hAnsi="Cambria" w:eastAsia="Cambria" w:cs="Cambria"/>
                <w:color w:val="000000"/>
                <w:sz w:val="18"/>
                <w:szCs w:val="18"/>
              </w:rPr>
              <w:t>)</w:t>
            </w:r>
            <w:r w:rsidRPr="00942559" w:rsidR="3BEFF04C">
              <w:rPr>
                <w:rFonts w:ascii="Cambria" w:hAnsi="Cambria" w:eastAsia="Cambria" w:cs="Cambria"/>
                <w:color w:val="000000"/>
                <w:sz w:val="18"/>
                <w:szCs w:val="18"/>
              </w:rPr>
              <w:t>.</w:t>
            </w:r>
          </w:p>
          <w:p w:rsidRPr="00942559" w:rsidR="178CBD3F" w:rsidP="00942559" w:rsidRDefault="40055392" w14:paraId="588E325F"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KOMPETENCJE:</w:t>
            </w:r>
          </w:p>
          <w:p w:rsidRPr="00942559" w:rsidR="178CBD3F" w:rsidP="00942559" w:rsidRDefault="7A482919" w14:paraId="622F5B79" w14:textId="77777777">
            <w:pPr>
              <w:spacing w:after="0" w:line="360" w:lineRule="auto"/>
              <w:jc w:val="both"/>
              <w:rPr>
                <w:rFonts w:ascii="Cambria" w:hAnsi="Cambria" w:eastAsia="Cambria" w:cs="Cambria"/>
                <w:sz w:val="18"/>
                <w:szCs w:val="18"/>
              </w:rPr>
            </w:pPr>
            <w:r w:rsidRPr="00942559">
              <w:rPr>
                <w:rFonts w:ascii="Cambria" w:hAnsi="Cambria" w:eastAsia="Cambria" w:cs="Cambria"/>
                <w:color w:val="000000"/>
                <w:sz w:val="18"/>
                <w:szCs w:val="18"/>
              </w:rPr>
              <w:t xml:space="preserve">1. </w:t>
            </w:r>
            <w:r w:rsidRPr="00942559" w:rsidR="4E3B07F2">
              <w:rPr>
                <w:rFonts w:ascii="Cambria" w:hAnsi="Cambria" w:eastAsia="Cambria" w:cs="Cambria"/>
                <w:color w:val="000000"/>
                <w:sz w:val="18"/>
                <w:szCs w:val="18"/>
              </w:rPr>
              <w:t xml:space="preserve">Student/ka </w:t>
            </w:r>
            <w:r w:rsidRPr="00942559" w:rsidR="198F37E2">
              <w:rPr>
                <w:rFonts w:ascii="Cambria" w:hAnsi="Cambria" w:eastAsia="Cambria" w:cs="Cambria"/>
                <w:color w:val="000000"/>
                <w:sz w:val="18"/>
                <w:szCs w:val="18"/>
              </w:rPr>
              <w:t xml:space="preserve">dba o wysoki poziom merytoryczny </w:t>
            </w:r>
            <w:r w:rsidRPr="00942559" w:rsidR="01D5FDDF">
              <w:rPr>
                <w:rFonts w:ascii="Cambria" w:hAnsi="Cambria" w:eastAsia="Cambria" w:cs="Cambria"/>
                <w:color w:val="000000"/>
                <w:sz w:val="18"/>
                <w:szCs w:val="18"/>
              </w:rPr>
              <w:t>sporządzanych przez siebie przekładów tekstów publicystycznych i popularnonaukowych</w:t>
            </w:r>
            <w:r w:rsidRPr="00942559" w:rsidR="36375DB7">
              <w:rPr>
                <w:rFonts w:ascii="Cambria" w:hAnsi="Cambria" w:eastAsia="Cambria" w:cs="Cambria"/>
                <w:color w:val="000000"/>
                <w:sz w:val="18"/>
                <w:szCs w:val="18"/>
              </w:rPr>
              <w:t>, umiejętnie korzystając z różnego rodzaju wiarygodnych źródeł przy ich opracowywaniu</w:t>
            </w:r>
            <w:r w:rsidRPr="00942559" w:rsidR="01D5FDDF">
              <w:rPr>
                <w:rFonts w:ascii="Cambria" w:hAnsi="Cambria" w:eastAsia="Cambria" w:cs="Cambria"/>
                <w:color w:val="000000"/>
                <w:sz w:val="18"/>
                <w:szCs w:val="18"/>
              </w:rPr>
              <w:t xml:space="preserve"> </w:t>
            </w:r>
            <w:r w:rsidRPr="00942559" w:rsidR="492F7152">
              <w:rPr>
                <w:rFonts w:ascii="Cambria" w:hAnsi="Cambria" w:eastAsia="Cambria" w:cs="Cambria"/>
                <w:color w:val="000000"/>
                <w:sz w:val="18"/>
                <w:szCs w:val="18"/>
              </w:rPr>
              <w:t>(01HST-2A_K01)</w:t>
            </w:r>
            <w:r w:rsidRPr="00942559" w:rsidR="71623932">
              <w:rPr>
                <w:rFonts w:ascii="Cambria" w:hAnsi="Cambria" w:eastAsia="Cambria" w:cs="Cambria"/>
                <w:color w:val="000000"/>
                <w:sz w:val="18"/>
                <w:szCs w:val="18"/>
              </w:rPr>
              <w:t>.</w:t>
            </w:r>
          </w:p>
        </w:tc>
      </w:tr>
      <w:tr w:rsidRPr="00942559" w:rsidR="7A482919" w:rsidTr="678B9C50" w14:paraId="537C99C0"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7A059904" w:rsidP="00942559" w:rsidRDefault="7A059904" w14:paraId="042841F6"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7174FCEA" w:rsidP="00942559" w:rsidRDefault="7174FCEA" w14:paraId="177736C3"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Zajęcia skupiają się wokół tekstów publicystycznych i popularnonaukowych wybranych z aktualnej prasy i innych źródeł inter</w:t>
            </w:r>
            <w:r w:rsidRPr="00942559" w:rsidR="6715BC8C">
              <w:rPr>
                <w:rFonts w:ascii="Cambria" w:hAnsi="Cambria" w:eastAsia="Cambria" w:cs="Cambria"/>
                <w:color w:val="000000"/>
                <w:sz w:val="18"/>
                <w:szCs w:val="18"/>
              </w:rPr>
              <w:t>n</w:t>
            </w:r>
            <w:r w:rsidRPr="00942559">
              <w:rPr>
                <w:rFonts w:ascii="Cambria" w:hAnsi="Cambria" w:eastAsia="Cambria" w:cs="Cambria"/>
                <w:color w:val="000000"/>
                <w:sz w:val="18"/>
                <w:szCs w:val="18"/>
              </w:rPr>
              <w:t>etowych</w:t>
            </w:r>
            <w:r w:rsidRPr="00942559" w:rsidR="11FB3D56">
              <w:rPr>
                <w:rFonts w:ascii="Cambria" w:hAnsi="Cambria" w:eastAsia="Cambria" w:cs="Cambria"/>
                <w:color w:val="000000"/>
                <w:sz w:val="18"/>
                <w:szCs w:val="18"/>
              </w:rPr>
              <w:t xml:space="preserve">, w języku hiszpańskim oraz w przekładzie na język polski. </w:t>
            </w:r>
          </w:p>
        </w:tc>
      </w:tr>
    </w:tbl>
    <w:p w:rsidR="178CBD3F" w:rsidP="178CBD3F" w:rsidRDefault="178CBD3F" w14:paraId="6E233C74" w14:textId="77777777">
      <w:pPr>
        <w:rPr>
          <w:rFonts w:ascii="Cambria" w:hAnsi="Cambria" w:eastAsia="Cambria" w:cs="Cambria"/>
        </w:rPr>
      </w:pPr>
    </w:p>
    <w:tbl>
      <w:tblPr>
        <w:tblW w:w="0" w:type="auto"/>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fixed"/>
        <w:tblLook w:val="04A0" w:firstRow="1" w:lastRow="0" w:firstColumn="1" w:lastColumn="0" w:noHBand="0" w:noVBand="1"/>
      </w:tblPr>
      <w:tblGrid>
        <w:gridCol w:w="4500"/>
        <w:gridCol w:w="4500"/>
      </w:tblGrid>
      <w:tr w:rsidRPr="00942559" w:rsidR="178CBD3F" w:rsidTr="02BEA7DC" w14:paraId="44B7FFB6"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58D328F2"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Nazwa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7CC92E69" w:rsidP="00942559" w:rsidRDefault="053790B6" w14:paraId="37D6C107" w14:textId="77777777">
            <w:pPr>
              <w:spacing w:after="0" w:line="360" w:lineRule="auto"/>
              <w:rPr>
                <w:rFonts w:ascii="Cambria" w:hAnsi="Cambria" w:eastAsia="Cambria" w:cs="Cambria"/>
                <w:color w:val="FF0000"/>
                <w:sz w:val="18"/>
                <w:szCs w:val="18"/>
              </w:rPr>
            </w:pPr>
            <w:r w:rsidRPr="00942559">
              <w:rPr>
                <w:rFonts w:ascii="Cambria" w:hAnsi="Cambria" w:eastAsia="Cambria" w:cs="Cambria"/>
                <w:color w:val="FF0000"/>
                <w:sz w:val="18"/>
                <w:szCs w:val="18"/>
              </w:rPr>
              <w:t>Przekład hiszpański i angielski wspomagany komputerowo</w:t>
            </w:r>
          </w:p>
        </w:tc>
      </w:tr>
      <w:tr w:rsidRPr="00942559" w:rsidR="178CBD3F" w:rsidTr="02BEA7DC" w14:paraId="30948294"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61D9BE9C"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Liczba godzin poszczególnych form zajęć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79724A2C"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3F630580">
              <w:rPr>
                <w:rFonts w:ascii="Cambria" w:hAnsi="Cambria" w:eastAsia="Cambria" w:cs="Cambria"/>
                <w:color w:val="000000"/>
                <w:sz w:val="18"/>
                <w:szCs w:val="18"/>
              </w:rPr>
              <w:t>28 godz. (konwersatorium 2)</w:t>
            </w:r>
          </w:p>
        </w:tc>
      </w:tr>
      <w:tr w:rsidRPr="00942559" w:rsidR="178CBD3F" w:rsidTr="02BEA7DC" w14:paraId="1DC29F24"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4C6246B3"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zaliczenia (egzamin, zaliczenie, zaliczenie na ocenę)</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713F202F"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3A78C119">
              <w:rPr>
                <w:rFonts w:ascii="Cambria" w:hAnsi="Cambria" w:eastAsia="Cambria" w:cs="Cambria"/>
                <w:color w:val="000000"/>
                <w:sz w:val="18"/>
                <w:szCs w:val="18"/>
              </w:rPr>
              <w:t>zaliczenie na ocenę</w:t>
            </w:r>
          </w:p>
        </w:tc>
      </w:tr>
      <w:tr w:rsidRPr="00942559" w:rsidR="178CBD3F" w:rsidTr="02BEA7DC" w14:paraId="584AB507"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4E5FE97D"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prowadzenia zajęć (stacjonarna, zdalna, hybrydowa)</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508D5034"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2F06A041">
              <w:rPr>
                <w:rFonts w:ascii="Cambria" w:hAnsi="Cambria" w:eastAsia="Cambria" w:cs="Cambria"/>
                <w:color w:val="000000"/>
                <w:sz w:val="18"/>
                <w:szCs w:val="18"/>
              </w:rPr>
              <w:t>stacjonarna</w:t>
            </w:r>
          </w:p>
        </w:tc>
      </w:tr>
      <w:tr w:rsidRPr="00942559" w:rsidR="178CBD3F" w:rsidTr="02BEA7DC" w14:paraId="34271C11"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450FBB17"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Język wykładowy</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07892A44"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4D218513">
              <w:rPr>
                <w:rFonts w:ascii="Cambria" w:hAnsi="Cambria" w:eastAsia="Cambria" w:cs="Cambria"/>
                <w:color w:val="000000"/>
                <w:sz w:val="18"/>
                <w:szCs w:val="18"/>
              </w:rPr>
              <w:t>hiszpański/angielski</w:t>
            </w:r>
          </w:p>
        </w:tc>
      </w:tr>
      <w:tr w:rsidRPr="00942559" w:rsidR="178CBD3F" w:rsidTr="02BEA7DC" w14:paraId="53709F20"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5B6C75D7"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Punkty ECTS</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6AF1A5C0"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31125024">
              <w:rPr>
                <w:rFonts w:ascii="Cambria" w:hAnsi="Cambria" w:eastAsia="Cambria" w:cs="Cambria"/>
                <w:color w:val="000000"/>
                <w:sz w:val="18"/>
                <w:szCs w:val="18"/>
              </w:rPr>
              <w:t>4</w:t>
            </w:r>
          </w:p>
        </w:tc>
      </w:tr>
      <w:tr w:rsidRPr="00942559" w:rsidR="178CBD3F" w:rsidTr="02BEA7DC" w14:paraId="16E637C8"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22956984"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Skrócony opis, stanowiący przybliżenie celów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16D886AE" w14:paraId="58FDAD17"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Celem zajęć jest zapoznanie studentów z technologiami takimi jak narzędzia CAT czy </w:t>
            </w:r>
            <w:proofErr w:type="spellStart"/>
            <w:r w:rsidRPr="00942559">
              <w:rPr>
                <w:rFonts w:ascii="Cambria" w:hAnsi="Cambria" w:eastAsia="Cambria" w:cs="Cambria"/>
                <w:color w:val="000000"/>
                <w:sz w:val="18"/>
                <w:szCs w:val="18"/>
              </w:rPr>
              <w:t>chatboty</w:t>
            </w:r>
            <w:proofErr w:type="spellEnd"/>
            <w:r w:rsidRPr="00942559">
              <w:rPr>
                <w:rFonts w:ascii="Cambria" w:hAnsi="Cambria" w:eastAsia="Cambria" w:cs="Cambria"/>
                <w:color w:val="000000"/>
                <w:sz w:val="18"/>
                <w:szCs w:val="18"/>
              </w:rPr>
              <w:t xml:space="preserve">, które znacząco ułatwiają wykonywanie tłumaczeń specjalistycznych, jak również zdobycie wiedzy na temat tworzenia leksykalnych baz danych.  </w:t>
            </w:r>
          </w:p>
        </w:tc>
      </w:tr>
      <w:tr w:rsidRPr="00942559" w:rsidR="178CBD3F" w:rsidTr="02BEA7DC" w14:paraId="47DEB7DD"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18F6A0C4"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Wymagania wstępne, stanowiące określenie wiedzy i umiejętności, jakie musi posiadać student zapisujący się na dany przedmiot</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1D5CE3F7" w14:paraId="48824004" w14:textId="58D10608">
            <w:pPr>
              <w:spacing w:after="0" w:line="360" w:lineRule="auto"/>
              <w:jc w:val="both"/>
              <w:rPr>
                <w:rFonts w:ascii="Cambria" w:hAnsi="Cambria" w:eastAsia="Cambria" w:cs="Cambria"/>
                <w:color w:val="000000"/>
                <w:sz w:val="18"/>
                <w:szCs w:val="18"/>
              </w:rPr>
            </w:pPr>
            <w:r w:rsidRPr="02BEA7DC" w:rsidR="00B34BF0">
              <w:rPr>
                <w:rFonts w:ascii="Cambria" w:hAnsi="Cambria" w:eastAsia="Cambria" w:cs="Cambria"/>
                <w:color w:val="000000" w:themeColor="text1" w:themeTint="FF" w:themeShade="FF"/>
                <w:sz w:val="18"/>
                <w:szCs w:val="18"/>
              </w:rPr>
              <w:t xml:space="preserve">Znajomość języka hiszpańskiego na poziomie B1+. </w:t>
            </w:r>
            <w:r w:rsidRPr="02BEA7DC" w:rsidR="4669C02A">
              <w:rPr>
                <w:rFonts w:ascii="Cambria" w:hAnsi="Cambria" w:eastAsia="Cambria" w:cs="Cambria"/>
                <w:color w:val="000000" w:themeColor="text1" w:themeTint="FF" w:themeShade="FF"/>
                <w:sz w:val="18"/>
                <w:szCs w:val="18"/>
              </w:rPr>
              <w:t>Zaawansowana</w:t>
            </w:r>
            <w:r w:rsidRPr="02BEA7DC" w:rsidR="00B34BF0">
              <w:rPr>
                <w:rFonts w:ascii="Cambria" w:hAnsi="Cambria" w:eastAsia="Cambria" w:cs="Cambria"/>
                <w:color w:val="000000" w:themeColor="text1" w:themeTint="FF" w:themeShade="FF"/>
                <w:sz w:val="18"/>
                <w:szCs w:val="18"/>
              </w:rPr>
              <w:t xml:space="preserve"> wiedza</w:t>
            </w:r>
            <w:r w:rsidRPr="02BEA7DC" w:rsidR="00B34BF0">
              <w:rPr>
                <w:rFonts w:ascii="Cambria" w:hAnsi="Cambria" w:eastAsia="Cambria" w:cs="Cambria"/>
                <w:color w:val="000000" w:themeColor="text1" w:themeTint="FF" w:themeShade="FF"/>
                <w:sz w:val="18"/>
                <w:szCs w:val="18"/>
              </w:rPr>
              <w:t xml:space="preserve"> dotycząca teoretycznych podstaw </w:t>
            </w:r>
            <w:r w:rsidRPr="02BEA7DC" w:rsidR="00B34BF0">
              <w:rPr>
                <w:rFonts w:ascii="Cambria" w:hAnsi="Cambria" w:eastAsia="Cambria" w:cs="Cambria"/>
                <w:color w:val="000000" w:themeColor="text1" w:themeTint="FF" w:themeShade="FF"/>
                <w:sz w:val="18"/>
                <w:szCs w:val="18"/>
              </w:rPr>
              <w:t>traduktologii</w:t>
            </w:r>
            <w:r w:rsidRPr="02BEA7DC" w:rsidR="00B34BF0">
              <w:rPr>
                <w:rFonts w:ascii="Cambria" w:hAnsi="Cambria" w:eastAsia="Cambria" w:cs="Cambria"/>
                <w:color w:val="000000" w:themeColor="text1" w:themeTint="FF" w:themeShade="FF"/>
                <w:sz w:val="18"/>
                <w:szCs w:val="18"/>
              </w:rPr>
              <w:t xml:space="preserve">.  </w:t>
            </w:r>
          </w:p>
        </w:tc>
      </w:tr>
      <w:tr w:rsidRPr="00942559" w:rsidR="178CBD3F" w:rsidTr="02BEA7DC" w14:paraId="098FFD25"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46406E07"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3B58C856" w:rsidP="00942559" w:rsidRDefault="31010140" w14:paraId="30C9ED18"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b/>
                <w:bCs/>
                <w:color w:val="000000"/>
                <w:sz w:val="18"/>
                <w:szCs w:val="18"/>
              </w:rPr>
              <w:t xml:space="preserve">WIEDZA: </w:t>
            </w:r>
            <w:r w:rsidRPr="00942559">
              <w:rPr>
                <w:rFonts w:ascii="Cambria" w:hAnsi="Cambria" w:eastAsia="Cambria" w:cs="Cambria"/>
                <w:color w:val="000000"/>
                <w:sz w:val="18"/>
                <w:szCs w:val="18"/>
              </w:rPr>
              <w:t xml:space="preserve"> </w:t>
            </w:r>
          </w:p>
          <w:p w:rsidRPr="00942559" w:rsidR="178CBD3F" w:rsidP="00942559" w:rsidRDefault="7A482919" w14:paraId="4D99706F" w14:textId="27BDBC57">
            <w:pPr>
              <w:spacing w:after="0" w:line="360" w:lineRule="auto"/>
              <w:jc w:val="both"/>
              <w:rPr>
                <w:rFonts w:ascii="Cambria" w:hAnsi="Cambria" w:eastAsia="Cambria" w:cs="Cambria"/>
                <w:color w:val="000000"/>
                <w:sz w:val="18"/>
                <w:szCs w:val="18"/>
              </w:rPr>
            </w:pPr>
            <w:r w:rsidRPr="02BEA7DC" w:rsidR="4921AA4E">
              <w:rPr>
                <w:rFonts w:ascii="Cambria" w:hAnsi="Cambria" w:eastAsia="Cambria" w:cs="Cambria"/>
                <w:color w:val="000000" w:themeColor="text1" w:themeTint="FF" w:themeShade="FF"/>
                <w:sz w:val="18"/>
                <w:szCs w:val="18"/>
              </w:rPr>
              <w:t xml:space="preserve">1. </w:t>
            </w:r>
            <w:r w:rsidRPr="02BEA7DC" w:rsidR="1D40390A">
              <w:rPr>
                <w:rFonts w:ascii="Cambria" w:hAnsi="Cambria" w:eastAsia="Cambria" w:cs="Cambria"/>
                <w:color w:val="000000" w:themeColor="text1" w:themeTint="FF" w:themeShade="FF"/>
                <w:sz w:val="18"/>
                <w:szCs w:val="18"/>
              </w:rPr>
              <w:t>Student</w:t>
            </w:r>
            <w:r w:rsidRPr="02BEA7DC" w:rsidR="5BE1DEC5">
              <w:rPr>
                <w:rFonts w:ascii="Cambria" w:hAnsi="Cambria" w:eastAsia="Cambria" w:cs="Cambria"/>
                <w:color w:val="000000" w:themeColor="text1" w:themeTint="FF" w:themeShade="FF"/>
                <w:sz w:val="18"/>
                <w:szCs w:val="18"/>
              </w:rPr>
              <w:t>/ka</w:t>
            </w:r>
            <w:r w:rsidRPr="02BEA7DC" w:rsidR="1D40390A">
              <w:rPr>
                <w:rFonts w:ascii="Cambria" w:hAnsi="Cambria" w:eastAsia="Cambria" w:cs="Cambria"/>
                <w:color w:val="000000" w:themeColor="text1" w:themeTint="FF" w:themeShade="FF"/>
                <w:sz w:val="18"/>
                <w:szCs w:val="18"/>
              </w:rPr>
              <w:t xml:space="preserve"> </w:t>
            </w:r>
            <w:r w:rsidRPr="02BEA7DC" w:rsidR="565B5B76">
              <w:rPr>
                <w:rFonts w:ascii="Cambria" w:hAnsi="Cambria" w:eastAsia="Cambria" w:cs="Cambria"/>
                <w:noProof w:val="0"/>
                <w:color w:val="000000" w:themeColor="text1" w:themeTint="FF" w:themeShade="FF"/>
                <w:sz w:val="18"/>
                <w:szCs w:val="18"/>
                <w:lang w:val="pl"/>
              </w:rPr>
              <w:t>zna</w:t>
            </w:r>
            <w:r w:rsidRPr="02BEA7DC" w:rsidR="1D40390A">
              <w:rPr>
                <w:rFonts w:ascii="Cambria" w:hAnsi="Cambria" w:eastAsia="Cambria" w:cs="Cambria"/>
                <w:color w:val="000000" w:themeColor="text1" w:themeTint="FF" w:themeShade="FF"/>
                <w:sz w:val="18"/>
                <w:szCs w:val="18"/>
              </w:rPr>
              <w:t xml:space="preserve"> teoretyczne podstawy technologii CAT (01HST-2A_W07)</w:t>
            </w:r>
            <w:r w:rsidRPr="02BEA7DC" w:rsidR="3C58E6E7">
              <w:rPr>
                <w:rFonts w:ascii="Cambria" w:hAnsi="Cambria" w:eastAsia="Cambria" w:cs="Cambria"/>
                <w:color w:val="000000" w:themeColor="text1" w:themeTint="FF" w:themeShade="FF"/>
                <w:sz w:val="18"/>
                <w:szCs w:val="18"/>
              </w:rPr>
              <w:t>.</w:t>
            </w:r>
            <w:r w:rsidRPr="02BEA7DC" w:rsidR="1D40390A">
              <w:rPr>
                <w:rFonts w:ascii="Cambria" w:hAnsi="Cambria" w:eastAsia="Cambria" w:cs="Cambria"/>
                <w:color w:val="000000" w:themeColor="text1" w:themeTint="FF" w:themeShade="FF"/>
                <w:sz w:val="18"/>
                <w:szCs w:val="18"/>
              </w:rPr>
              <w:t xml:space="preserve"> </w:t>
            </w:r>
          </w:p>
          <w:p w:rsidRPr="00942559" w:rsidR="178CBD3F" w:rsidP="00942559" w:rsidRDefault="79A70EBB" w14:paraId="127B2D71" w14:textId="75C72286">
            <w:pPr>
              <w:spacing w:after="0" w:line="360" w:lineRule="auto"/>
              <w:jc w:val="both"/>
              <w:rPr>
                <w:rFonts w:ascii="Cambria" w:hAnsi="Cambria" w:eastAsia="Cambria" w:cs="Cambria"/>
                <w:color w:val="000000"/>
                <w:sz w:val="18"/>
                <w:szCs w:val="18"/>
              </w:rPr>
            </w:pPr>
            <w:r w:rsidRPr="02BEA7DC" w:rsidR="60FE7BDF">
              <w:rPr>
                <w:rFonts w:ascii="Cambria" w:hAnsi="Cambria" w:eastAsia="Cambria" w:cs="Cambria"/>
                <w:color w:val="000000" w:themeColor="text1" w:themeTint="FF" w:themeShade="FF"/>
                <w:sz w:val="18"/>
                <w:szCs w:val="18"/>
              </w:rPr>
              <w:t xml:space="preserve">2. </w:t>
            </w:r>
            <w:r w:rsidRPr="02BEA7DC" w:rsidR="1D40390A">
              <w:rPr>
                <w:rFonts w:ascii="Cambria" w:hAnsi="Cambria" w:eastAsia="Cambria" w:cs="Cambria"/>
                <w:color w:val="000000" w:themeColor="text1" w:themeTint="FF" w:themeShade="FF"/>
                <w:sz w:val="18"/>
                <w:szCs w:val="18"/>
              </w:rPr>
              <w:t xml:space="preserve">Student </w:t>
            </w:r>
            <w:r w:rsidRPr="02BEA7DC" w:rsidR="2029DE03">
              <w:rPr>
                <w:rFonts w:ascii="Cambria" w:hAnsi="Cambria" w:eastAsia="Cambria" w:cs="Cambria"/>
                <w:noProof w:val="0"/>
                <w:color w:val="000000" w:themeColor="text1" w:themeTint="FF" w:themeShade="FF"/>
                <w:sz w:val="18"/>
                <w:szCs w:val="18"/>
                <w:lang w:val="pl"/>
              </w:rPr>
              <w:t>zna</w:t>
            </w:r>
            <w:r w:rsidRPr="02BEA7DC" w:rsidR="1D40390A">
              <w:rPr>
                <w:rFonts w:ascii="Cambria" w:hAnsi="Cambria" w:eastAsia="Cambria" w:cs="Cambria"/>
                <w:color w:val="000000" w:themeColor="text1" w:themeTint="FF" w:themeShade="FF"/>
                <w:sz w:val="18"/>
                <w:szCs w:val="18"/>
              </w:rPr>
              <w:t xml:space="preserve"> zasady etyczne w kontekście wykorzystania narzędzi CAT, ze szczególnym uwzględnieniem ochrony własności intelektualnej (01HST-2A_W08)</w:t>
            </w:r>
            <w:r w:rsidRPr="02BEA7DC" w:rsidR="5AFACF1F">
              <w:rPr>
                <w:rFonts w:ascii="Cambria" w:hAnsi="Cambria" w:eastAsia="Cambria" w:cs="Cambria"/>
                <w:color w:val="000000" w:themeColor="text1" w:themeTint="FF" w:themeShade="FF"/>
                <w:sz w:val="18"/>
                <w:szCs w:val="18"/>
              </w:rPr>
              <w:t>.</w:t>
            </w:r>
          </w:p>
          <w:p w:rsidRPr="00942559" w:rsidR="2A4A3AC9" w:rsidP="00942559" w:rsidRDefault="2D6BFCA9" w14:paraId="1A8AF6BC" w14:textId="04C54C72">
            <w:pPr>
              <w:spacing w:after="0" w:line="360" w:lineRule="auto"/>
              <w:jc w:val="both"/>
              <w:rPr>
                <w:rFonts w:ascii="Cambria" w:hAnsi="Cambria" w:eastAsia="Cambria" w:cs="Cambria"/>
                <w:color w:val="000000"/>
                <w:sz w:val="18"/>
                <w:szCs w:val="18"/>
              </w:rPr>
            </w:pPr>
            <w:r w:rsidRPr="02BEA7DC" w:rsidR="5AFACF1F">
              <w:rPr>
                <w:rFonts w:ascii="Cambria" w:hAnsi="Cambria" w:eastAsia="Cambria" w:cs="Cambria"/>
                <w:color w:val="000000" w:themeColor="text1" w:themeTint="FF" w:themeShade="FF"/>
                <w:sz w:val="18"/>
                <w:szCs w:val="18"/>
              </w:rPr>
              <w:t xml:space="preserve">3. </w:t>
            </w:r>
            <w:r w:rsidRPr="02BEA7DC" w:rsidR="5B494E8E">
              <w:rPr>
                <w:rFonts w:ascii="Cambria" w:hAnsi="Cambria" w:eastAsia="Cambria" w:cs="Cambria"/>
                <w:color w:val="000000" w:themeColor="text1" w:themeTint="FF" w:themeShade="FF"/>
                <w:sz w:val="18"/>
                <w:szCs w:val="18"/>
              </w:rPr>
              <w:t>Student</w:t>
            </w:r>
            <w:r w:rsidRPr="02BEA7DC" w:rsidR="06A19351">
              <w:rPr>
                <w:rFonts w:ascii="Cambria" w:hAnsi="Cambria" w:eastAsia="Cambria" w:cs="Cambria"/>
                <w:color w:val="000000" w:themeColor="text1" w:themeTint="FF" w:themeShade="FF"/>
                <w:sz w:val="18"/>
                <w:szCs w:val="18"/>
              </w:rPr>
              <w:t>/ka</w:t>
            </w:r>
            <w:r w:rsidRPr="02BEA7DC" w:rsidR="5B494E8E">
              <w:rPr>
                <w:rFonts w:ascii="Cambria" w:hAnsi="Cambria" w:eastAsia="Cambria" w:cs="Cambria"/>
                <w:color w:val="000000" w:themeColor="text1" w:themeTint="FF" w:themeShade="FF"/>
                <w:sz w:val="18"/>
                <w:szCs w:val="18"/>
              </w:rPr>
              <w:t xml:space="preserve"> </w:t>
            </w:r>
            <w:r w:rsidRPr="02BEA7DC" w:rsidR="73E588B6">
              <w:rPr>
                <w:rFonts w:ascii="Cambria" w:hAnsi="Cambria" w:eastAsia="Cambria" w:cs="Cambria"/>
                <w:noProof w:val="0"/>
                <w:color w:val="000000" w:themeColor="text1" w:themeTint="FF" w:themeShade="FF"/>
                <w:sz w:val="18"/>
                <w:szCs w:val="18"/>
                <w:lang w:val="pl"/>
              </w:rPr>
              <w:t>zna</w:t>
            </w:r>
            <w:r w:rsidRPr="02BEA7DC" w:rsidR="5B494E8E">
              <w:rPr>
                <w:rFonts w:ascii="Cambria" w:hAnsi="Cambria" w:eastAsia="Cambria" w:cs="Cambria"/>
                <w:color w:val="000000" w:themeColor="text1" w:themeTint="FF" w:themeShade="FF"/>
                <w:sz w:val="18"/>
                <w:szCs w:val="18"/>
              </w:rPr>
              <w:t xml:space="preserve"> zasady przekładu tekstów specjalistycznych (w tym medycznych i technicznych) z uwzględnieniem terminologii branżowej i kontekstu międzykulturowego w kombinacji językowej hiszpański-polski-angielski (01HST-2A_W03)</w:t>
            </w:r>
            <w:r w:rsidRPr="02BEA7DC" w:rsidR="761E89F8">
              <w:rPr>
                <w:rFonts w:ascii="Cambria" w:hAnsi="Cambria" w:eastAsia="Cambria" w:cs="Cambria"/>
                <w:color w:val="000000" w:themeColor="text1" w:themeTint="FF" w:themeShade="FF"/>
                <w:sz w:val="18"/>
                <w:szCs w:val="18"/>
              </w:rPr>
              <w:t>.</w:t>
            </w:r>
            <w:r w:rsidRPr="02BEA7DC" w:rsidR="5B494E8E">
              <w:rPr>
                <w:rFonts w:ascii="Cambria" w:hAnsi="Cambria" w:eastAsia="Cambria" w:cs="Cambria"/>
                <w:color w:val="000000" w:themeColor="text1" w:themeTint="FF" w:themeShade="FF"/>
                <w:sz w:val="18"/>
                <w:szCs w:val="18"/>
              </w:rPr>
              <w:t xml:space="preserve"> </w:t>
            </w:r>
          </w:p>
          <w:p w:rsidRPr="00942559" w:rsidR="178CBD3F" w:rsidP="00942559" w:rsidRDefault="31010140" w14:paraId="602843FD"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 xml:space="preserve">UMIEJĘTNOŚCI: </w:t>
            </w:r>
          </w:p>
          <w:p w:rsidRPr="00942559" w:rsidR="178CBD3F" w:rsidP="00942559" w:rsidRDefault="7A482919" w14:paraId="03C53BDF"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68913137">
              <w:rPr>
                <w:rFonts w:ascii="Cambria" w:hAnsi="Cambria" w:eastAsia="Cambria" w:cs="Cambria"/>
                <w:color w:val="000000"/>
                <w:sz w:val="18"/>
                <w:szCs w:val="18"/>
              </w:rPr>
              <w:t>Student</w:t>
            </w:r>
            <w:r w:rsidRPr="00942559" w:rsidR="72EF0BE8">
              <w:rPr>
                <w:rFonts w:ascii="Cambria" w:hAnsi="Cambria" w:eastAsia="Cambria" w:cs="Cambria"/>
                <w:color w:val="000000"/>
                <w:sz w:val="18"/>
                <w:szCs w:val="18"/>
              </w:rPr>
              <w:t>/ka</w:t>
            </w:r>
            <w:r w:rsidRPr="00942559" w:rsidR="68913137">
              <w:rPr>
                <w:rFonts w:ascii="Cambria" w:hAnsi="Cambria" w:eastAsia="Cambria" w:cs="Cambria"/>
                <w:color w:val="000000"/>
                <w:sz w:val="18"/>
                <w:szCs w:val="18"/>
              </w:rPr>
              <w:t xml:space="preserve"> analizuje, przygotowuje i wykonuje zaawansowany przekład pisemny tekstów specjalistycznych (medycznych oraz</w:t>
            </w:r>
            <w:r w:rsidRPr="00942559" w:rsidR="5C11BAD2">
              <w:rPr>
                <w:rFonts w:ascii="Cambria" w:hAnsi="Cambria" w:eastAsia="Cambria" w:cs="Cambria"/>
                <w:color w:val="000000"/>
                <w:sz w:val="18"/>
                <w:szCs w:val="18"/>
              </w:rPr>
              <w:t xml:space="preserve"> </w:t>
            </w:r>
            <w:r w:rsidRPr="00942559" w:rsidR="68913137">
              <w:rPr>
                <w:rFonts w:ascii="Cambria" w:hAnsi="Cambria" w:eastAsia="Cambria" w:cs="Cambria"/>
                <w:color w:val="000000"/>
                <w:sz w:val="18"/>
                <w:szCs w:val="18"/>
              </w:rPr>
              <w:t xml:space="preserve">technicznych z wykorzystaniem SDL </w:t>
            </w:r>
            <w:proofErr w:type="spellStart"/>
            <w:r w:rsidRPr="00942559" w:rsidR="68913137">
              <w:rPr>
                <w:rFonts w:ascii="Cambria" w:hAnsi="Cambria" w:eastAsia="Cambria" w:cs="Cambria"/>
                <w:color w:val="000000"/>
                <w:sz w:val="18"/>
                <w:szCs w:val="18"/>
              </w:rPr>
              <w:t>Trados</w:t>
            </w:r>
            <w:proofErr w:type="spellEnd"/>
            <w:r w:rsidRPr="00942559" w:rsidR="68913137">
              <w:rPr>
                <w:rFonts w:ascii="Cambria" w:hAnsi="Cambria" w:eastAsia="Cambria" w:cs="Cambria"/>
                <w:color w:val="000000"/>
                <w:sz w:val="18"/>
                <w:szCs w:val="18"/>
              </w:rPr>
              <w:t xml:space="preserve"> Studio, </w:t>
            </w:r>
            <w:proofErr w:type="spellStart"/>
            <w:r w:rsidRPr="00942559" w:rsidR="68913137">
              <w:rPr>
                <w:rFonts w:ascii="Cambria" w:hAnsi="Cambria" w:eastAsia="Cambria" w:cs="Cambria"/>
                <w:color w:val="000000"/>
                <w:sz w:val="18"/>
                <w:szCs w:val="18"/>
              </w:rPr>
              <w:t>memoQ</w:t>
            </w:r>
            <w:proofErr w:type="spellEnd"/>
            <w:r w:rsidRPr="00942559" w:rsidR="68913137">
              <w:rPr>
                <w:rFonts w:ascii="Cambria" w:hAnsi="Cambria" w:eastAsia="Cambria" w:cs="Cambria"/>
                <w:color w:val="000000"/>
                <w:sz w:val="18"/>
                <w:szCs w:val="18"/>
              </w:rPr>
              <w:t xml:space="preserve"> i </w:t>
            </w:r>
            <w:proofErr w:type="spellStart"/>
            <w:r w:rsidRPr="00942559" w:rsidR="68913137">
              <w:rPr>
                <w:rFonts w:ascii="Cambria" w:hAnsi="Cambria" w:eastAsia="Cambria" w:cs="Cambria"/>
                <w:color w:val="000000"/>
                <w:sz w:val="18"/>
                <w:szCs w:val="18"/>
              </w:rPr>
              <w:t>chatbotów</w:t>
            </w:r>
            <w:proofErr w:type="spellEnd"/>
            <w:r w:rsidRPr="00942559" w:rsidR="68913137">
              <w:rPr>
                <w:rFonts w:ascii="Cambria" w:hAnsi="Cambria" w:eastAsia="Cambria" w:cs="Cambria"/>
                <w:color w:val="000000"/>
                <w:sz w:val="18"/>
                <w:szCs w:val="18"/>
              </w:rPr>
              <w:t>, uwzględniając terminologię branżową i kontekst kulturowy (01HST-2A_U01)</w:t>
            </w:r>
            <w:r w:rsidRPr="00942559" w:rsidR="470DEA4A">
              <w:rPr>
                <w:rFonts w:ascii="Cambria" w:hAnsi="Cambria" w:eastAsia="Cambria" w:cs="Cambria"/>
                <w:color w:val="000000"/>
                <w:sz w:val="18"/>
                <w:szCs w:val="18"/>
              </w:rPr>
              <w:t>.</w:t>
            </w:r>
          </w:p>
          <w:p w:rsidRPr="00942559" w:rsidR="3B58C856" w:rsidP="00942559" w:rsidRDefault="470DEA4A" w14:paraId="40969043"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2. </w:t>
            </w:r>
            <w:r w:rsidRPr="00942559" w:rsidR="68913137">
              <w:rPr>
                <w:rFonts w:ascii="Cambria" w:hAnsi="Cambria" w:eastAsia="Cambria" w:cs="Cambria"/>
                <w:color w:val="000000"/>
                <w:sz w:val="18"/>
                <w:szCs w:val="18"/>
              </w:rPr>
              <w:t>Student</w:t>
            </w:r>
            <w:r w:rsidRPr="00942559" w:rsidR="5067C898">
              <w:rPr>
                <w:rFonts w:ascii="Cambria" w:hAnsi="Cambria" w:eastAsia="Cambria" w:cs="Cambria"/>
                <w:color w:val="000000"/>
                <w:sz w:val="18"/>
                <w:szCs w:val="18"/>
              </w:rPr>
              <w:t>/ka</w:t>
            </w:r>
            <w:r w:rsidRPr="00942559" w:rsidR="68913137">
              <w:rPr>
                <w:rFonts w:ascii="Cambria" w:hAnsi="Cambria" w:eastAsia="Cambria" w:cs="Cambria"/>
                <w:color w:val="000000"/>
                <w:sz w:val="18"/>
                <w:szCs w:val="18"/>
              </w:rPr>
              <w:t xml:space="preserve"> stosuje oraz modyfikuje narzędzia wspomagające tłumaczenie (np. bazy terminologiczne, pamięci tłumaczeniowe) w celu optymalizacji procesu przekładu w języku hiszpańskim, polskim i angielskim (01HST-2A_U03)</w:t>
            </w:r>
            <w:r w:rsidRPr="00942559" w:rsidR="6F92C0C8">
              <w:rPr>
                <w:rFonts w:ascii="Cambria" w:hAnsi="Cambria" w:eastAsia="Cambria" w:cs="Cambria"/>
                <w:color w:val="000000"/>
                <w:sz w:val="18"/>
                <w:szCs w:val="18"/>
              </w:rPr>
              <w:t>.</w:t>
            </w:r>
          </w:p>
          <w:p w:rsidRPr="00942559" w:rsidR="3B58C856" w:rsidP="00942559" w:rsidRDefault="31010140" w14:paraId="6B29214B"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 xml:space="preserve">KOMPETENCJE SPOŁECZNE: </w:t>
            </w:r>
          </w:p>
          <w:p w:rsidRPr="00942559" w:rsidR="178CBD3F" w:rsidP="00942559" w:rsidRDefault="7A482919" w14:paraId="23EF3AFA"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68913137">
              <w:rPr>
                <w:rFonts w:ascii="Cambria" w:hAnsi="Cambria" w:eastAsia="Cambria" w:cs="Cambria"/>
                <w:color w:val="000000"/>
                <w:sz w:val="18"/>
                <w:szCs w:val="18"/>
              </w:rPr>
              <w:t>Student</w:t>
            </w:r>
            <w:r w:rsidRPr="00942559" w:rsidR="12EF4959">
              <w:rPr>
                <w:rFonts w:ascii="Cambria" w:hAnsi="Cambria" w:eastAsia="Cambria" w:cs="Cambria"/>
                <w:color w:val="000000"/>
                <w:sz w:val="18"/>
                <w:szCs w:val="18"/>
              </w:rPr>
              <w:t>/ka</w:t>
            </w:r>
            <w:r w:rsidRPr="00942559" w:rsidR="68913137">
              <w:rPr>
                <w:rFonts w:ascii="Cambria" w:hAnsi="Cambria" w:eastAsia="Cambria" w:cs="Cambria"/>
                <w:color w:val="000000"/>
                <w:sz w:val="18"/>
                <w:szCs w:val="18"/>
              </w:rPr>
              <w:t xml:space="preserve"> organizuje oraz uczestniczy w zespołowych projektach tłumaczeniowych, wykorzystując umiejętności komunikacji i współpracy w międzynarodowym środowisku (01HST-2A_K02)</w:t>
            </w:r>
            <w:r w:rsidRPr="00942559" w:rsidR="7D6C7EDE">
              <w:rPr>
                <w:rFonts w:ascii="Cambria" w:hAnsi="Cambria" w:eastAsia="Cambria" w:cs="Cambria"/>
                <w:color w:val="000000"/>
                <w:sz w:val="18"/>
                <w:szCs w:val="18"/>
              </w:rPr>
              <w:t>.</w:t>
            </w:r>
          </w:p>
          <w:p w:rsidRPr="00942559" w:rsidR="178CBD3F" w:rsidP="00942559" w:rsidRDefault="7D6C7EDE" w14:paraId="2BB63EB2"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2. </w:t>
            </w:r>
            <w:r w:rsidRPr="00942559" w:rsidR="68913137">
              <w:rPr>
                <w:rFonts w:ascii="Cambria" w:hAnsi="Cambria" w:eastAsia="Cambria" w:cs="Cambria"/>
                <w:color w:val="000000"/>
                <w:sz w:val="18"/>
                <w:szCs w:val="18"/>
              </w:rPr>
              <w:t>Student</w:t>
            </w:r>
            <w:r w:rsidRPr="00942559" w:rsidR="4B89A698">
              <w:rPr>
                <w:rFonts w:ascii="Cambria" w:hAnsi="Cambria" w:eastAsia="Cambria" w:cs="Cambria"/>
                <w:color w:val="000000"/>
                <w:sz w:val="18"/>
                <w:szCs w:val="18"/>
              </w:rPr>
              <w:t>/ka</w:t>
            </w:r>
            <w:r w:rsidRPr="00942559" w:rsidR="68913137">
              <w:rPr>
                <w:rFonts w:ascii="Cambria" w:hAnsi="Cambria" w:eastAsia="Cambria" w:cs="Cambria"/>
                <w:color w:val="000000"/>
                <w:sz w:val="18"/>
                <w:szCs w:val="18"/>
              </w:rPr>
              <w:t xml:space="preserve"> </w:t>
            </w:r>
            <w:proofErr w:type="spellStart"/>
            <w:r w:rsidRPr="00942559" w:rsidR="68913137">
              <w:rPr>
                <w:rFonts w:ascii="Cambria" w:hAnsi="Cambria" w:eastAsia="Cambria" w:cs="Cambria"/>
                <w:color w:val="000000"/>
                <w:sz w:val="18"/>
                <w:szCs w:val="18"/>
              </w:rPr>
              <w:t>internalizuje</w:t>
            </w:r>
            <w:proofErr w:type="spellEnd"/>
            <w:r w:rsidRPr="00942559" w:rsidR="68913137">
              <w:rPr>
                <w:rFonts w:ascii="Cambria" w:hAnsi="Cambria" w:eastAsia="Cambria" w:cs="Cambria"/>
                <w:color w:val="000000"/>
                <w:sz w:val="18"/>
                <w:szCs w:val="18"/>
              </w:rPr>
              <w:t xml:space="preserve"> zasady etyki i odpowiedzialności zawodowej tłumacza, wartościuje rzetelność oraz poufność w pracy z tekstami specjalistycznymi, świadomie dbając o wysoką jakość przekładu (01HST-2A_K01)</w:t>
            </w:r>
            <w:r w:rsidRPr="00942559" w:rsidR="36208186">
              <w:rPr>
                <w:rFonts w:ascii="Cambria" w:hAnsi="Cambria" w:eastAsia="Cambria" w:cs="Cambria"/>
                <w:color w:val="000000"/>
                <w:sz w:val="18"/>
                <w:szCs w:val="18"/>
              </w:rPr>
              <w:t>.</w:t>
            </w:r>
          </w:p>
        </w:tc>
      </w:tr>
      <w:tr w:rsidRPr="00942559" w:rsidR="7A482919" w:rsidTr="02BEA7DC" w14:paraId="45F9088D"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7F07FD08" w:rsidP="00942559" w:rsidRDefault="7F07FD08" w14:paraId="73EF3D0B"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2610D63E" w:rsidP="00942559" w:rsidRDefault="2610D63E" w14:paraId="3C05CF93"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Celem zajęć jest zapoznanie studentów z programami CAT (zarówno </w:t>
            </w:r>
            <w:proofErr w:type="spellStart"/>
            <w:r w:rsidRPr="00942559">
              <w:rPr>
                <w:rFonts w:ascii="Cambria" w:hAnsi="Cambria" w:eastAsia="Cambria" w:cs="Cambria"/>
                <w:color w:val="000000"/>
                <w:sz w:val="18"/>
                <w:szCs w:val="18"/>
              </w:rPr>
              <w:t>Trados</w:t>
            </w:r>
            <w:proofErr w:type="spellEnd"/>
            <w:r w:rsidRPr="00942559">
              <w:rPr>
                <w:rFonts w:ascii="Cambria" w:hAnsi="Cambria" w:eastAsia="Cambria" w:cs="Cambria"/>
                <w:color w:val="000000"/>
                <w:sz w:val="18"/>
                <w:szCs w:val="18"/>
              </w:rPr>
              <w:t xml:space="preserve"> jak i </w:t>
            </w:r>
            <w:proofErr w:type="spellStart"/>
            <w:r w:rsidRPr="00942559">
              <w:rPr>
                <w:rFonts w:ascii="Cambria" w:hAnsi="Cambria" w:eastAsia="Cambria" w:cs="Cambria"/>
                <w:color w:val="000000"/>
                <w:sz w:val="18"/>
                <w:szCs w:val="18"/>
              </w:rPr>
              <w:t>memoQ</w:t>
            </w:r>
            <w:proofErr w:type="spellEnd"/>
            <w:r w:rsidRPr="00942559">
              <w:rPr>
                <w:rFonts w:ascii="Cambria" w:hAnsi="Cambria" w:eastAsia="Cambria" w:cs="Cambria"/>
                <w:color w:val="000000"/>
                <w:sz w:val="18"/>
                <w:szCs w:val="18"/>
              </w:rPr>
              <w:t xml:space="preserve">) oraz </w:t>
            </w:r>
            <w:proofErr w:type="spellStart"/>
            <w:r w:rsidRPr="00942559">
              <w:rPr>
                <w:rFonts w:ascii="Cambria" w:hAnsi="Cambria" w:eastAsia="Cambria" w:cs="Cambria"/>
                <w:color w:val="000000"/>
                <w:sz w:val="18"/>
                <w:szCs w:val="18"/>
              </w:rPr>
              <w:t>chatbotami</w:t>
            </w:r>
            <w:proofErr w:type="spellEnd"/>
            <w:r w:rsidRPr="00942559" w:rsidR="4ED62B61">
              <w:rPr>
                <w:rFonts w:ascii="Cambria" w:hAnsi="Cambria" w:eastAsia="Cambria" w:cs="Cambria"/>
                <w:color w:val="000000"/>
                <w:sz w:val="18"/>
                <w:szCs w:val="18"/>
              </w:rPr>
              <w:t>, z których studenci będą korzystać</w:t>
            </w:r>
            <w:r w:rsidRPr="00942559" w:rsidR="7BDEAFC1">
              <w:rPr>
                <w:rFonts w:ascii="Cambria" w:hAnsi="Cambria" w:eastAsia="Cambria" w:cs="Cambria"/>
                <w:color w:val="000000"/>
                <w:sz w:val="18"/>
                <w:szCs w:val="18"/>
              </w:rPr>
              <w:t>,</w:t>
            </w:r>
            <w:r w:rsidRPr="00942559" w:rsidR="4ED62B61">
              <w:rPr>
                <w:rFonts w:ascii="Cambria" w:hAnsi="Cambria" w:eastAsia="Cambria" w:cs="Cambria"/>
                <w:color w:val="000000"/>
                <w:sz w:val="18"/>
                <w:szCs w:val="18"/>
              </w:rPr>
              <w:t xml:space="preserve"> wykonując tłumaczenia</w:t>
            </w:r>
            <w:r w:rsidRPr="00942559" w:rsidR="392F7AA2">
              <w:rPr>
                <w:rFonts w:ascii="Cambria" w:hAnsi="Cambria" w:eastAsia="Cambria" w:cs="Cambria"/>
                <w:color w:val="000000"/>
                <w:sz w:val="18"/>
                <w:szCs w:val="18"/>
              </w:rPr>
              <w:t xml:space="preserve"> tekst</w:t>
            </w:r>
            <w:r w:rsidRPr="00942559" w:rsidR="4FE9D585">
              <w:rPr>
                <w:rFonts w:ascii="Cambria" w:hAnsi="Cambria" w:eastAsia="Cambria" w:cs="Cambria"/>
                <w:color w:val="000000"/>
                <w:sz w:val="18"/>
                <w:szCs w:val="18"/>
              </w:rPr>
              <w:t xml:space="preserve">ów </w:t>
            </w:r>
            <w:r w:rsidRPr="00942559" w:rsidR="392F7AA2">
              <w:rPr>
                <w:rFonts w:ascii="Cambria" w:hAnsi="Cambria" w:eastAsia="Cambria" w:cs="Cambria"/>
                <w:color w:val="000000"/>
                <w:sz w:val="18"/>
                <w:szCs w:val="18"/>
              </w:rPr>
              <w:t>medyczn</w:t>
            </w:r>
            <w:r w:rsidRPr="00942559" w:rsidR="7C72D369">
              <w:rPr>
                <w:rFonts w:ascii="Cambria" w:hAnsi="Cambria" w:eastAsia="Cambria" w:cs="Cambria"/>
                <w:color w:val="000000"/>
                <w:sz w:val="18"/>
                <w:szCs w:val="18"/>
              </w:rPr>
              <w:t>ych</w:t>
            </w:r>
            <w:r w:rsidRPr="00942559" w:rsidR="392F7AA2">
              <w:rPr>
                <w:rFonts w:ascii="Cambria" w:hAnsi="Cambria" w:eastAsia="Cambria" w:cs="Cambria"/>
                <w:color w:val="000000"/>
                <w:sz w:val="18"/>
                <w:szCs w:val="18"/>
              </w:rPr>
              <w:t xml:space="preserve"> i techniczn</w:t>
            </w:r>
            <w:r w:rsidRPr="00942559" w:rsidR="40EF185B">
              <w:rPr>
                <w:rFonts w:ascii="Cambria" w:hAnsi="Cambria" w:eastAsia="Cambria" w:cs="Cambria"/>
                <w:color w:val="000000"/>
                <w:sz w:val="18"/>
                <w:szCs w:val="18"/>
              </w:rPr>
              <w:t>ych</w:t>
            </w:r>
            <w:r w:rsidRPr="00942559" w:rsidR="392F7AA2">
              <w:rPr>
                <w:rFonts w:ascii="Cambria" w:hAnsi="Cambria" w:eastAsia="Cambria" w:cs="Cambria"/>
                <w:color w:val="000000"/>
                <w:sz w:val="18"/>
                <w:szCs w:val="18"/>
              </w:rPr>
              <w:t xml:space="preserve"> (konkretnie instrukcj</w:t>
            </w:r>
            <w:r w:rsidRPr="00942559" w:rsidR="52A220A9">
              <w:rPr>
                <w:rFonts w:ascii="Cambria" w:hAnsi="Cambria" w:eastAsia="Cambria" w:cs="Cambria"/>
                <w:color w:val="000000"/>
                <w:sz w:val="18"/>
                <w:szCs w:val="18"/>
              </w:rPr>
              <w:t>i</w:t>
            </w:r>
            <w:r w:rsidRPr="00942559" w:rsidR="392F7AA2">
              <w:rPr>
                <w:rFonts w:ascii="Cambria" w:hAnsi="Cambria" w:eastAsia="Cambria" w:cs="Cambria"/>
                <w:color w:val="000000"/>
                <w:sz w:val="18"/>
                <w:szCs w:val="18"/>
              </w:rPr>
              <w:t xml:space="preserve"> obsługi)</w:t>
            </w:r>
            <w:r w:rsidRPr="00942559" w:rsidR="6CB9A60E">
              <w:rPr>
                <w:rFonts w:ascii="Cambria" w:hAnsi="Cambria" w:eastAsia="Cambria" w:cs="Cambria"/>
                <w:color w:val="000000"/>
                <w:sz w:val="18"/>
                <w:szCs w:val="18"/>
              </w:rPr>
              <w:t xml:space="preserve"> w kombinacji językowej polski-hiszpański-angielski</w:t>
            </w:r>
            <w:r w:rsidRPr="00942559" w:rsidR="392F7AA2">
              <w:rPr>
                <w:rFonts w:ascii="Cambria" w:hAnsi="Cambria" w:eastAsia="Cambria" w:cs="Cambria"/>
                <w:color w:val="000000"/>
                <w:sz w:val="18"/>
                <w:szCs w:val="18"/>
              </w:rPr>
              <w:t>.</w:t>
            </w:r>
            <w:r w:rsidRPr="00942559" w:rsidR="070FFA74">
              <w:rPr>
                <w:rFonts w:ascii="Cambria" w:hAnsi="Cambria" w:eastAsia="Cambria" w:cs="Cambria"/>
                <w:color w:val="000000"/>
                <w:sz w:val="18"/>
                <w:szCs w:val="18"/>
              </w:rPr>
              <w:t xml:space="preserve"> Przedmiot obejmował będzie również terminologię branżową</w:t>
            </w:r>
            <w:r w:rsidRPr="00942559" w:rsidR="00058221">
              <w:rPr>
                <w:rFonts w:ascii="Cambria" w:hAnsi="Cambria" w:eastAsia="Cambria" w:cs="Cambria"/>
                <w:color w:val="000000"/>
                <w:sz w:val="18"/>
                <w:szCs w:val="18"/>
              </w:rPr>
              <w:t xml:space="preserve">, </w:t>
            </w:r>
            <w:r w:rsidRPr="00942559" w:rsidR="070FFA74">
              <w:rPr>
                <w:rFonts w:ascii="Cambria" w:hAnsi="Cambria" w:eastAsia="Cambria" w:cs="Cambria"/>
                <w:color w:val="000000"/>
                <w:sz w:val="18"/>
                <w:szCs w:val="18"/>
              </w:rPr>
              <w:t>kont</w:t>
            </w:r>
            <w:r w:rsidRPr="00942559" w:rsidR="7673C7DE">
              <w:rPr>
                <w:rFonts w:ascii="Cambria" w:hAnsi="Cambria" w:eastAsia="Cambria" w:cs="Cambria"/>
                <w:color w:val="000000"/>
                <w:sz w:val="18"/>
                <w:szCs w:val="18"/>
              </w:rPr>
              <w:t>ekst kulturowy</w:t>
            </w:r>
            <w:r w:rsidRPr="00942559" w:rsidR="47F31088">
              <w:rPr>
                <w:rFonts w:ascii="Cambria" w:hAnsi="Cambria" w:eastAsia="Cambria" w:cs="Cambria"/>
                <w:color w:val="000000"/>
                <w:sz w:val="18"/>
                <w:szCs w:val="18"/>
              </w:rPr>
              <w:t>, tworzenie leksykalnych baz danych oraz korzystanie z baz terminologicznych i pamięci tłumaczeniowych</w:t>
            </w:r>
            <w:r w:rsidRPr="00942559" w:rsidR="710ECD85">
              <w:rPr>
                <w:rFonts w:ascii="Cambria" w:hAnsi="Cambria" w:eastAsia="Cambria" w:cs="Cambria"/>
                <w:color w:val="000000"/>
                <w:sz w:val="18"/>
                <w:szCs w:val="18"/>
              </w:rPr>
              <w:t>.</w:t>
            </w:r>
          </w:p>
        </w:tc>
      </w:tr>
    </w:tbl>
    <w:p w:rsidR="178CBD3F" w:rsidP="178CBD3F" w:rsidRDefault="178CBD3F" w14:paraId="7DC9F45E" w14:textId="77777777">
      <w:pPr>
        <w:rPr>
          <w:rFonts w:ascii="Cambria" w:hAnsi="Cambria" w:eastAsia="Cambria" w:cs="Cambria"/>
        </w:rPr>
      </w:pPr>
    </w:p>
    <w:tbl>
      <w:tblPr>
        <w:tblW w:w="0" w:type="auto"/>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fixed"/>
        <w:tblLook w:val="04A0" w:firstRow="1" w:lastRow="0" w:firstColumn="1" w:lastColumn="0" w:noHBand="0" w:noVBand="1"/>
      </w:tblPr>
      <w:tblGrid>
        <w:gridCol w:w="4500"/>
        <w:gridCol w:w="4500"/>
      </w:tblGrid>
      <w:tr w:rsidRPr="00942559" w:rsidR="178CBD3F" w:rsidTr="4F83C2BC" w14:paraId="6492699F"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47B0B09C"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Nazwa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60743141"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3010A92A">
              <w:rPr>
                <w:rFonts w:ascii="Cambria" w:hAnsi="Cambria" w:eastAsia="Cambria" w:cs="Cambria"/>
                <w:color w:val="FF0000"/>
                <w:sz w:val="18"/>
                <w:szCs w:val="18"/>
              </w:rPr>
              <w:t>Język angielski w tłumaczeniach użytkowych 1</w:t>
            </w:r>
          </w:p>
        </w:tc>
      </w:tr>
      <w:tr w:rsidRPr="00942559" w:rsidR="178CBD3F" w:rsidTr="4F83C2BC" w14:paraId="4AB16FDB"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5FEADEE3"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Liczba godzin poszczególnych form zajęć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50759A68"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6FF49EDE">
              <w:rPr>
                <w:rFonts w:ascii="Cambria" w:hAnsi="Cambria" w:eastAsia="Cambria" w:cs="Cambria"/>
                <w:color w:val="000000"/>
                <w:sz w:val="18"/>
                <w:szCs w:val="18"/>
              </w:rPr>
              <w:t>14 godz. (</w:t>
            </w:r>
            <w:proofErr w:type="spellStart"/>
            <w:r w:rsidRPr="00942559" w:rsidR="6FF49EDE">
              <w:rPr>
                <w:rFonts w:ascii="Cambria" w:hAnsi="Cambria" w:eastAsia="Cambria" w:cs="Cambria"/>
                <w:color w:val="000000"/>
                <w:sz w:val="18"/>
                <w:szCs w:val="18"/>
              </w:rPr>
              <w:t>translatorium</w:t>
            </w:r>
            <w:proofErr w:type="spellEnd"/>
            <w:r w:rsidRPr="00942559" w:rsidR="6FF49EDE">
              <w:rPr>
                <w:rFonts w:ascii="Cambria" w:hAnsi="Cambria" w:eastAsia="Cambria" w:cs="Cambria"/>
                <w:color w:val="000000"/>
                <w:sz w:val="18"/>
                <w:szCs w:val="18"/>
              </w:rPr>
              <w:t>)</w:t>
            </w:r>
          </w:p>
        </w:tc>
      </w:tr>
      <w:tr w:rsidRPr="00942559" w:rsidR="178CBD3F" w:rsidTr="4F83C2BC" w14:paraId="3C98E23B"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141D09DD"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zaliczenia (egzamin, zaliczenie, zaliczenie na ocenę)</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39102CF1"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348E04BC">
              <w:rPr>
                <w:rFonts w:ascii="Cambria" w:hAnsi="Cambria" w:eastAsia="Cambria" w:cs="Cambria"/>
                <w:color w:val="000000"/>
                <w:sz w:val="18"/>
                <w:szCs w:val="18"/>
              </w:rPr>
              <w:t>zaliczenie na oceną</w:t>
            </w:r>
          </w:p>
        </w:tc>
      </w:tr>
      <w:tr w:rsidRPr="00942559" w:rsidR="178CBD3F" w:rsidTr="4F83C2BC" w14:paraId="5B785E1E"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502BD29D"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prowadzenia zajęć (stacjonarna, zdalna, hybrydowa)</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3C3BC16E"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18BD5EC2">
              <w:rPr>
                <w:rFonts w:ascii="Cambria" w:hAnsi="Cambria" w:eastAsia="Cambria" w:cs="Cambria"/>
                <w:color w:val="000000"/>
                <w:sz w:val="18"/>
                <w:szCs w:val="18"/>
              </w:rPr>
              <w:t>stacjonarna</w:t>
            </w:r>
          </w:p>
        </w:tc>
      </w:tr>
      <w:tr w:rsidRPr="00942559" w:rsidR="178CBD3F" w:rsidTr="4F83C2BC" w14:paraId="65E829A3"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33BF97D7"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Język wykładowy</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5830DF02"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2DAADE9C">
              <w:rPr>
                <w:rFonts w:ascii="Cambria" w:hAnsi="Cambria" w:eastAsia="Cambria" w:cs="Cambria"/>
                <w:color w:val="000000"/>
                <w:sz w:val="18"/>
                <w:szCs w:val="18"/>
              </w:rPr>
              <w:t>angielski</w:t>
            </w:r>
          </w:p>
        </w:tc>
      </w:tr>
      <w:tr w:rsidRPr="00942559" w:rsidR="178CBD3F" w:rsidTr="4F83C2BC" w14:paraId="45FEA3A3"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16925139"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Punkty ECTS</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0642A69E"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7E263F97">
              <w:rPr>
                <w:rFonts w:ascii="Cambria" w:hAnsi="Cambria" w:eastAsia="Cambria" w:cs="Cambria"/>
                <w:color w:val="000000"/>
                <w:sz w:val="18"/>
                <w:szCs w:val="18"/>
              </w:rPr>
              <w:t>2</w:t>
            </w:r>
          </w:p>
        </w:tc>
      </w:tr>
      <w:tr w:rsidRPr="00942559" w:rsidR="178CBD3F" w:rsidTr="4F83C2BC" w14:paraId="60AEA78F"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54D86C72"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Skrócony opis, stanowiący przybliżenie celów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7B71B1E8" w14:paraId="0DC52F27"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sz w:val="18"/>
                <w:szCs w:val="18"/>
              </w:rPr>
              <w:t>Celem zajęć jest rozwijanie kompetencji językowej i tłumaczeniowej studentów, ze szczególnym uwzględnieniem specyfiki języka tekstów użytkowych. Studenci poznają charakterystykę języka dokumentacji i dobre praktyki przekładu tego rodzaju treści. Studenci uczą się rozwiązywać problemy tłumaczeniowe poprzez stosowanie odpowiednich strategii tłumaczeniowych.</w:t>
            </w:r>
          </w:p>
        </w:tc>
      </w:tr>
      <w:tr w:rsidRPr="00942559" w:rsidR="178CBD3F" w:rsidTr="4F83C2BC" w14:paraId="049C5352"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275F023A"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Wymagania wstępne, stanowiące określenie wiedzy i umiejętności, jakie musi posiadać student zapisujący się na dany przedmiot</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326D1531" w14:paraId="02E5266B"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Z</w:t>
            </w:r>
            <w:r w:rsidRPr="00942559" w:rsidR="58DF965D">
              <w:rPr>
                <w:rFonts w:ascii="Cambria" w:hAnsi="Cambria" w:eastAsia="Cambria" w:cs="Cambria"/>
                <w:sz w:val="18"/>
                <w:szCs w:val="18"/>
              </w:rPr>
              <w:t>najomość języka angielskiego na poziomie B2 według Europejskiego Systemu Opisu Kształcenia Językowego (</w:t>
            </w:r>
            <w:proofErr w:type="spellStart"/>
            <w:r w:rsidRPr="00942559" w:rsidR="58DF965D">
              <w:rPr>
                <w:rFonts w:ascii="Cambria" w:hAnsi="Cambria" w:eastAsia="Cambria" w:cs="Cambria"/>
                <w:sz w:val="18"/>
                <w:szCs w:val="18"/>
              </w:rPr>
              <w:t>Common</w:t>
            </w:r>
            <w:proofErr w:type="spellEnd"/>
            <w:r w:rsidRPr="00942559" w:rsidR="58DF965D">
              <w:rPr>
                <w:rFonts w:ascii="Cambria" w:hAnsi="Cambria" w:eastAsia="Cambria" w:cs="Cambria"/>
                <w:sz w:val="18"/>
                <w:szCs w:val="18"/>
              </w:rPr>
              <w:t xml:space="preserve"> Reference </w:t>
            </w:r>
            <w:proofErr w:type="spellStart"/>
            <w:r w:rsidRPr="00942559" w:rsidR="58DF965D">
              <w:rPr>
                <w:rFonts w:ascii="Cambria" w:hAnsi="Cambria" w:eastAsia="Cambria" w:cs="Cambria"/>
                <w:sz w:val="18"/>
                <w:szCs w:val="18"/>
              </w:rPr>
              <w:t>Levels</w:t>
            </w:r>
            <w:proofErr w:type="spellEnd"/>
            <w:r w:rsidRPr="00942559" w:rsidR="58DF965D">
              <w:rPr>
                <w:rFonts w:ascii="Cambria" w:hAnsi="Cambria" w:eastAsia="Cambria" w:cs="Cambria"/>
                <w:sz w:val="18"/>
                <w:szCs w:val="18"/>
              </w:rPr>
              <w:t>)</w:t>
            </w:r>
          </w:p>
          <w:p w:rsidRPr="00942559" w:rsidR="178CBD3F" w:rsidP="00942559" w:rsidRDefault="58DF965D" w14:paraId="2BFF84F4"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znajomość języka polskiego na poziomie C2</w:t>
            </w:r>
          </w:p>
        </w:tc>
      </w:tr>
      <w:tr w:rsidRPr="00942559" w:rsidR="178CBD3F" w:rsidTr="4F83C2BC" w14:paraId="0E444419"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7C3530A0"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2176B886" w14:paraId="1F97610A" w14:textId="77777777">
            <w:pPr>
              <w:spacing w:after="0" w:line="360" w:lineRule="auto"/>
              <w:jc w:val="both"/>
              <w:rPr>
                <w:rFonts w:ascii="Cambria" w:hAnsi="Cambria" w:eastAsia="Cambria" w:cs="Cambria"/>
                <w:b/>
                <w:bCs/>
                <w:sz w:val="18"/>
                <w:szCs w:val="18"/>
              </w:rPr>
            </w:pPr>
            <w:r w:rsidRPr="00942559">
              <w:rPr>
                <w:rFonts w:ascii="Cambria" w:hAnsi="Cambria" w:eastAsia="Cambria" w:cs="Cambria"/>
                <w:b/>
                <w:bCs/>
                <w:sz w:val="18"/>
                <w:szCs w:val="18"/>
              </w:rPr>
              <w:t>W</w:t>
            </w:r>
            <w:r w:rsidRPr="00942559" w:rsidR="0143CC8A">
              <w:rPr>
                <w:rFonts w:ascii="Cambria" w:hAnsi="Cambria" w:eastAsia="Cambria" w:cs="Cambria"/>
                <w:b/>
                <w:bCs/>
                <w:sz w:val="18"/>
                <w:szCs w:val="18"/>
              </w:rPr>
              <w:t>IEDZA</w:t>
            </w:r>
          </w:p>
          <w:p w:rsidRPr="00942559" w:rsidR="178CBD3F" w:rsidP="00942559" w:rsidRDefault="2176B886" w14:paraId="0D727A4D" w14:textId="77777777">
            <w:pPr>
              <w:spacing w:after="0" w:line="360" w:lineRule="auto"/>
              <w:jc w:val="both"/>
              <w:rPr>
                <w:rFonts w:ascii="Cambria" w:hAnsi="Cambria" w:eastAsia="Cambria" w:cs="Cambria"/>
                <w:sz w:val="18"/>
                <w:szCs w:val="18"/>
              </w:rPr>
            </w:pPr>
            <w:r w:rsidRPr="4F83C2BC" w:rsidR="6CC42398">
              <w:rPr>
                <w:rFonts w:ascii="Cambria" w:hAnsi="Cambria" w:eastAsia="Cambria" w:cs="Cambria"/>
                <w:sz w:val="18"/>
                <w:szCs w:val="18"/>
              </w:rPr>
              <w:t xml:space="preserve">1. </w:t>
            </w:r>
            <w:r w:rsidRPr="4F83C2BC" w:rsidR="593C9D41">
              <w:rPr>
                <w:rFonts w:ascii="Cambria" w:hAnsi="Cambria" w:eastAsia="Cambria" w:cs="Cambria"/>
                <w:sz w:val="18"/>
                <w:szCs w:val="18"/>
              </w:rPr>
              <w:t xml:space="preserve">Student/ka </w:t>
            </w:r>
            <w:r w:rsidRPr="4F83C2BC" w:rsidR="6CC42398">
              <w:rPr>
                <w:rFonts w:ascii="Cambria" w:hAnsi="Cambria" w:eastAsia="Cambria" w:cs="Cambria"/>
                <w:sz w:val="18"/>
                <w:szCs w:val="18"/>
              </w:rPr>
              <w:t xml:space="preserve">rozumie </w:t>
            </w:r>
            <w:r w:rsidRPr="4F83C2BC" w:rsidR="2238DE4E">
              <w:rPr>
                <w:rFonts w:ascii="Cambria" w:hAnsi="Cambria" w:eastAsia="Cambria" w:cs="Cambria"/>
                <w:sz w:val="18"/>
                <w:szCs w:val="18"/>
              </w:rPr>
              <w:t xml:space="preserve">w pogłębionym stopniu </w:t>
            </w:r>
            <w:r w:rsidRPr="4F83C2BC" w:rsidR="6CC42398">
              <w:rPr>
                <w:rFonts w:ascii="Cambria" w:hAnsi="Cambria" w:eastAsia="Cambria" w:cs="Cambria"/>
                <w:sz w:val="18"/>
                <w:szCs w:val="18"/>
              </w:rPr>
              <w:t>zmienność znaczeń, struktur i rejestru w procesie przekładu</w:t>
            </w:r>
            <w:r w:rsidRPr="4F83C2BC" w:rsidR="755CDEA2">
              <w:rPr>
                <w:rFonts w:ascii="Cambria" w:hAnsi="Cambria" w:eastAsia="Cambria" w:cs="Cambria"/>
                <w:sz w:val="18"/>
                <w:szCs w:val="18"/>
              </w:rPr>
              <w:t xml:space="preserve"> (</w:t>
            </w:r>
            <w:r w:rsidRPr="4F83C2BC" w:rsidR="6CC42398">
              <w:rPr>
                <w:rFonts w:ascii="Cambria" w:hAnsi="Cambria" w:eastAsia="Cambria" w:cs="Cambria"/>
                <w:sz w:val="18"/>
                <w:szCs w:val="18"/>
              </w:rPr>
              <w:t>01HST-2A_W02, 01HST-2A_W08</w:t>
            </w:r>
            <w:r w:rsidRPr="4F83C2BC" w:rsidR="224F9A78">
              <w:rPr>
                <w:rFonts w:ascii="Cambria" w:hAnsi="Cambria" w:eastAsia="Cambria" w:cs="Cambria"/>
                <w:sz w:val="18"/>
                <w:szCs w:val="18"/>
              </w:rPr>
              <w:t>).</w:t>
            </w:r>
          </w:p>
          <w:p w:rsidRPr="00942559" w:rsidR="178CBD3F" w:rsidP="00942559" w:rsidRDefault="2176B886" w14:paraId="7BCAA241" w14:textId="77777777">
            <w:pPr>
              <w:spacing w:after="0" w:line="360" w:lineRule="auto"/>
              <w:jc w:val="both"/>
              <w:rPr>
                <w:rFonts w:ascii="Cambria" w:hAnsi="Cambria" w:eastAsia="Cambria" w:cs="Cambria"/>
                <w:b/>
                <w:bCs/>
                <w:sz w:val="18"/>
                <w:szCs w:val="18"/>
              </w:rPr>
            </w:pPr>
            <w:r w:rsidRPr="00942559">
              <w:rPr>
                <w:rFonts w:ascii="Cambria" w:hAnsi="Cambria" w:eastAsia="Cambria" w:cs="Cambria"/>
                <w:b/>
                <w:bCs/>
                <w:sz w:val="18"/>
                <w:szCs w:val="18"/>
              </w:rPr>
              <w:t>U</w:t>
            </w:r>
            <w:r w:rsidRPr="00942559" w:rsidR="5D976322">
              <w:rPr>
                <w:rFonts w:ascii="Cambria" w:hAnsi="Cambria" w:eastAsia="Cambria" w:cs="Cambria"/>
                <w:b/>
                <w:bCs/>
                <w:sz w:val="18"/>
                <w:szCs w:val="18"/>
              </w:rPr>
              <w:t>MIEJĘTNOŚCI</w:t>
            </w:r>
            <w:r w:rsidRPr="00942559">
              <w:rPr>
                <w:rFonts w:ascii="Cambria" w:hAnsi="Cambria" w:eastAsia="Cambria" w:cs="Cambria"/>
                <w:b/>
                <w:bCs/>
                <w:sz w:val="18"/>
                <w:szCs w:val="18"/>
              </w:rPr>
              <w:t>:</w:t>
            </w:r>
          </w:p>
          <w:p w:rsidRPr="00942559" w:rsidR="178CBD3F" w:rsidP="00942559" w:rsidRDefault="7A210E07" w14:paraId="27BF7FFD"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1</w:t>
            </w:r>
            <w:r w:rsidRPr="00942559" w:rsidR="2176B886">
              <w:rPr>
                <w:rFonts w:ascii="Cambria" w:hAnsi="Cambria" w:eastAsia="Cambria" w:cs="Cambria"/>
                <w:sz w:val="18"/>
                <w:szCs w:val="18"/>
              </w:rPr>
              <w:t xml:space="preserve">. </w:t>
            </w:r>
            <w:r w:rsidRPr="00942559" w:rsidR="767C2C7A">
              <w:rPr>
                <w:rFonts w:ascii="Cambria" w:hAnsi="Cambria" w:eastAsia="Cambria" w:cs="Cambria"/>
                <w:sz w:val="18"/>
                <w:szCs w:val="18"/>
              </w:rPr>
              <w:t xml:space="preserve">Student/ka </w:t>
            </w:r>
            <w:r w:rsidRPr="00942559" w:rsidR="2176B886">
              <w:rPr>
                <w:rFonts w:ascii="Cambria" w:hAnsi="Cambria" w:eastAsia="Cambria" w:cs="Cambria"/>
                <w:sz w:val="18"/>
                <w:szCs w:val="18"/>
              </w:rPr>
              <w:t xml:space="preserve">potrafi formułować cele pracy tłumacza </w:t>
            </w:r>
            <w:r w:rsidRPr="00942559" w:rsidR="4975FCDF">
              <w:rPr>
                <w:rFonts w:ascii="Cambria" w:hAnsi="Cambria" w:eastAsia="Cambria" w:cs="Cambria"/>
                <w:sz w:val="18"/>
                <w:szCs w:val="18"/>
              </w:rPr>
              <w:t>(</w:t>
            </w:r>
            <w:r w:rsidRPr="00942559" w:rsidR="2176B886">
              <w:rPr>
                <w:rFonts w:ascii="Cambria" w:hAnsi="Cambria" w:eastAsia="Cambria" w:cs="Cambria"/>
                <w:sz w:val="18"/>
                <w:szCs w:val="18"/>
              </w:rPr>
              <w:t>01HST-2A_U01</w:t>
            </w:r>
            <w:r w:rsidRPr="00942559" w:rsidR="1E25AA69">
              <w:rPr>
                <w:rFonts w:ascii="Cambria" w:hAnsi="Cambria" w:eastAsia="Cambria" w:cs="Cambria"/>
                <w:sz w:val="18"/>
                <w:szCs w:val="18"/>
              </w:rPr>
              <w:t>).</w:t>
            </w:r>
          </w:p>
          <w:p w:rsidRPr="00942559" w:rsidR="178CBD3F" w:rsidP="00942559" w:rsidRDefault="2176B886" w14:paraId="789DE7CC" w14:textId="77777777">
            <w:pPr>
              <w:spacing w:after="0" w:line="360" w:lineRule="auto"/>
              <w:jc w:val="both"/>
              <w:rPr>
                <w:rFonts w:ascii="Cambria" w:hAnsi="Cambria" w:eastAsia="Cambria" w:cs="Cambria"/>
                <w:b/>
                <w:bCs/>
                <w:sz w:val="18"/>
                <w:szCs w:val="18"/>
              </w:rPr>
            </w:pPr>
            <w:r w:rsidRPr="00942559">
              <w:rPr>
                <w:rFonts w:ascii="Cambria" w:hAnsi="Cambria" w:eastAsia="Cambria" w:cs="Cambria"/>
                <w:b/>
                <w:bCs/>
                <w:sz w:val="18"/>
                <w:szCs w:val="18"/>
              </w:rPr>
              <w:t>K</w:t>
            </w:r>
            <w:r w:rsidRPr="00942559" w:rsidR="671FDA37">
              <w:rPr>
                <w:rFonts w:ascii="Cambria" w:hAnsi="Cambria" w:eastAsia="Cambria" w:cs="Cambria"/>
                <w:b/>
                <w:bCs/>
                <w:sz w:val="18"/>
                <w:szCs w:val="18"/>
              </w:rPr>
              <w:t>OMPETENCJE SPOŁECZNE</w:t>
            </w:r>
            <w:r w:rsidRPr="00942559">
              <w:rPr>
                <w:rFonts w:ascii="Cambria" w:hAnsi="Cambria" w:eastAsia="Cambria" w:cs="Cambria"/>
                <w:b/>
                <w:bCs/>
                <w:sz w:val="18"/>
                <w:szCs w:val="18"/>
              </w:rPr>
              <w:t>:</w:t>
            </w:r>
          </w:p>
          <w:p w:rsidRPr="00942559" w:rsidR="178CBD3F" w:rsidP="00942559" w:rsidRDefault="2F5CDFC0" w14:paraId="5CD2639C"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1</w:t>
            </w:r>
            <w:r w:rsidRPr="00942559" w:rsidR="2176B886">
              <w:rPr>
                <w:rFonts w:ascii="Cambria" w:hAnsi="Cambria" w:eastAsia="Cambria" w:cs="Cambria"/>
                <w:sz w:val="18"/>
                <w:szCs w:val="18"/>
              </w:rPr>
              <w:t xml:space="preserve">. </w:t>
            </w:r>
            <w:r w:rsidRPr="00942559" w:rsidR="74BED875">
              <w:rPr>
                <w:rFonts w:ascii="Cambria" w:hAnsi="Cambria" w:eastAsia="Cambria" w:cs="Cambria"/>
                <w:sz w:val="18"/>
                <w:szCs w:val="18"/>
              </w:rPr>
              <w:t>S</w:t>
            </w:r>
            <w:r w:rsidRPr="00942559" w:rsidR="7B61683F">
              <w:rPr>
                <w:rFonts w:ascii="Cambria" w:hAnsi="Cambria" w:eastAsia="Cambria" w:cs="Cambria"/>
                <w:sz w:val="18"/>
                <w:szCs w:val="18"/>
              </w:rPr>
              <w:t xml:space="preserve">tudent/ka </w:t>
            </w:r>
            <w:r w:rsidRPr="00942559" w:rsidR="2176B886">
              <w:rPr>
                <w:rFonts w:ascii="Cambria" w:hAnsi="Cambria" w:eastAsia="Cambria" w:cs="Cambria"/>
                <w:sz w:val="18"/>
                <w:szCs w:val="18"/>
              </w:rPr>
              <w:t>uzasadnia wybory tłumaczeniowe w oparciu o jakość i rzetelność wykonywanych tłumaczeń</w:t>
            </w:r>
            <w:r w:rsidRPr="00942559" w:rsidR="53FD3023">
              <w:rPr>
                <w:rFonts w:ascii="Cambria" w:hAnsi="Cambria" w:eastAsia="Cambria" w:cs="Cambria"/>
                <w:sz w:val="18"/>
                <w:szCs w:val="18"/>
              </w:rPr>
              <w:t xml:space="preserve"> (</w:t>
            </w:r>
            <w:r w:rsidRPr="00942559" w:rsidR="2176B886">
              <w:rPr>
                <w:rFonts w:ascii="Cambria" w:hAnsi="Cambria" w:eastAsia="Cambria" w:cs="Cambria"/>
                <w:sz w:val="18"/>
                <w:szCs w:val="18"/>
              </w:rPr>
              <w:t>01HST-2A_K01</w:t>
            </w:r>
            <w:r w:rsidRPr="00942559" w:rsidR="063A12DB">
              <w:rPr>
                <w:rFonts w:ascii="Cambria" w:hAnsi="Cambria" w:eastAsia="Cambria" w:cs="Cambria"/>
                <w:sz w:val="18"/>
                <w:szCs w:val="18"/>
              </w:rPr>
              <w:t>).</w:t>
            </w:r>
          </w:p>
        </w:tc>
      </w:tr>
      <w:tr w:rsidRPr="00942559" w:rsidR="7A482919" w:rsidTr="4F83C2BC" w14:paraId="66A45094"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311A19E3" w:rsidP="00942559" w:rsidRDefault="311A19E3" w14:paraId="6BF52030"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DAA72F9" w:rsidP="00942559" w:rsidRDefault="1DAA72F9" w14:paraId="35E0B89D"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Zajęcia skoncentrowane są szczególnie na następujących treściach:</w:t>
            </w:r>
          </w:p>
          <w:p w:rsidRPr="00942559" w:rsidR="1DAA72F9" w:rsidP="00942559" w:rsidRDefault="1DAA72F9" w14:paraId="09173D86"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1. Charakterystyka i struktura języka dokumentacji</w:t>
            </w:r>
          </w:p>
          <w:p w:rsidRPr="00942559" w:rsidR="1DAA72F9" w:rsidP="00942559" w:rsidRDefault="1DAA72F9" w14:paraId="5B9FF307"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2. Strategie tłumaczeniowe w pracy z tekstami użytkowymi.</w:t>
            </w:r>
          </w:p>
          <w:p w:rsidRPr="00942559" w:rsidR="1DAA72F9" w:rsidP="00942559" w:rsidRDefault="1DAA72F9" w14:paraId="223B39F9"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3. Analiza zmienności znaczeń.</w:t>
            </w:r>
          </w:p>
          <w:p w:rsidRPr="00942559" w:rsidR="1DAA72F9" w:rsidP="00942559" w:rsidRDefault="1DAA72F9" w14:paraId="552BC48C"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4. Przekład tekstów technicznych i instrukcji obsługi.</w:t>
            </w:r>
          </w:p>
          <w:p w:rsidRPr="00942559" w:rsidR="1DAA72F9" w:rsidP="00942559" w:rsidRDefault="1DAA72F9" w14:paraId="0B200674"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5. Podstawy tłumaczenia tekstów ekonomicznych i biznesowych.</w:t>
            </w:r>
          </w:p>
        </w:tc>
      </w:tr>
    </w:tbl>
    <w:p w:rsidR="178CBD3F" w:rsidP="178CBD3F" w:rsidRDefault="178CBD3F" w14:paraId="48B41FB2" w14:textId="77777777">
      <w:pPr>
        <w:rPr>
          <w:rFonts w:ascii="Cambria" w:hAnsi="Cambria" w:eastAsia="Cambria" w:cs="Cambria"/>
        </w:rPr>
      </w:pPr>
    </w:p>
    <w:tbl>
      <w:tblPr>
        <w:tblW w:w="0" w:type="auto"/>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fixed"/>
        <w:tblLook w:val="04A0" w:firstRow="1" w:lastRow="0" w:firstColumn="1" w:lastColumn="0" w:noHBand="0" w:noVBand="1"/>
      </w:tblPr>
      <w:tblGrid>
        <w:gridCol w:w="4500"/>
        <w:gridCol w:w="4500"/>
      </w:tblGrid>
      <w:tr w:rsidRPr="00942559" w:rsidR="178CBD3F" w:rsidTr="4F83C2BC" w14:paraId="11159F88"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4130D903"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Nazwa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0A0230C5"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659765B4">
              <w:rPr>
                <w:rFonts w:ascii="Cambria" w:hAnsi="Cambria" w:eastAsia="Cambria" w:cs="Cambria"/>
                <w:color w:val="FF0000"/>
                <w:sz w:val="18"/>
                <w:szCs w:val="18"/>
              </w:rPr>
              <w:t xml:space="preserve">Tłumaczenia prawne i prawnicze </w:t>
            </w:r>
          </w:p>
        </w:tc>
      </w:tr>
      <w:tr w:rsidRPr="00942559" w:rsidR="178CBD3F" w:rsidTr="4F83C2BC" w14:paraId="4CDF5710"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0595CD19"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Liczba godzin poszczególnych form zajęć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5EE9DD65"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7F4F0F17">
              <w:rPr>
                <w:rFonts w:ascii="Cambria" w:hAnsi="Cambria" w:eastAsia="Cambria" w:cs="Cambria"/>
                <w:color w:val="000000"/>
                <w:sz w:val="18"/>
                <w:szCs w:val="18"/>
              </w:rPr>
              <w:t>14 godz. (</w:t>
            </w:r>
            <w:proofErr w:type="spellStart"/>
            <w:r w:rsidRPr="00942559" w:rsidR="7F4F0F17">
              <w:rPr>
                <w:rFonts w:ascii="Cambria" w:hAnsi="Cambria" w:eastAsia="Cambria" w:cs="Cambria"/>
                <w:color w:val="000000"/>
                <w:sz w:val="18"/>
                <w:szCs w:val="18"/>
              </w:rPr>
              <w:t>translatorium</w:t>
            </w:r>
            <w:proofErr w:type="spellEnd"/>
            <w:r w:rsidRPr="00942559" w:rsidR="7F4F0F17">
              <w:rPr>
                <w:rFonts w:ascii="Cambria" w:hAnsi="Cambria" w:eastAsia="Cambria" w:cs="Cambria"/>
                <w:color w:val="000000"/>
                <w:sz w:val="18"/>
                <w:szCs w:val="18"/>
              </w:rPr>
              <w:t>)</w:t>
            </w:r>
          </w:p>
        </w:tc>
      </w:tr>
      <w:tr w:rsidRPr="00942559" w:rsidR="178CBD3F" w:rsidTr="4F83C2BC" w14:paraId="77B526B3"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2F1BE5D1"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zaliczenia (egzamin, zaliczenie, zaliczenie na ocenę)</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5C4C5712"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5798121A">
              <w:rPr>
                <w:rFonts w:ascii="Cambria" w:hAnsi="Cambria" w:eastAsia="Cambria" w:cs="Cambria"/>
                <w:color w:val="000000"/>
                <w:sz w:val="18"/>
                <w:szCs w:val="18"/>
              </w:rPr>
              <w:t>zaliczenie na ocenę</w:t>
            </w:r>
          </w:p>
        </w:tc>
      </w:tr>
      <w:tr w:rsidRPr="00942559" w:rsidR="178CBD3F" w:rsidTr="4F83C2BC" w14:paraId="16C1D69E"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7B9AA712"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prowadzenia zajęć (stacjonarna, zdalna, hybrydowa)</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77085C17"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101FE60C">
              <w:rPr>
                <w:rFonts w:ascii="Cambria" w:hAnsi="Cambria" w:eastAsia="Cambria" w:cs="Cambria"/>
                <w:color w:val="000000"/>
                <w:sz w:val="18"/>
                <w:szCs w:val="18"/>
              </w:rPr>
              <w:t>stacjonarna</w:t>
            </w:r>
          </w:p>
        </w:tc>
      </w:tr>
      <w:tr w:rsidRPr="00942559" w:rsidR="178CBD3F" w:rsidTr="4F83C2BC" w14:paraId="726080CA"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25533368"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Język wykładowy</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03E7E59E"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01D641D4">
              <w:rPr>
                <w:rFonts w:ascii="Cambria" w:hAnsi="Cambria" w:eastAsia="Cambria" w:cs="Cambria"/>
                <w:color w:val="000000"/>
                <w:sz w:val="18"/>
                <w:szCs w:val="18"/>
              </w:rPr>
              <w:t>hiszpański</w:t>
            </w:r>
          </w:p>
        </w:tc>
      </w:tr>
      <w:tr w:rsidRPr="00942559" w:rsidR="178CBD3F" w:rsidTr="4F83C2BC" w14:paraId="4FB5668F"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7B39AD88"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Punkty ECTS</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6EC326D3"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1D6537B8">
              <w:rPr>
                <w:rFonts w:ascii="Cambria" w:hAnsi="Cambria" w:eastAsia="Cambria" w:cs="Cambria"/>
                <w:color w:val="000000"/>
                <w:sz w:val="18"/>
                <w:szCs w:val="18"/>
              </w:rPr>
              <w:t>2</w:t>
            </w:r>
          </w:p>
        </w:tc>
      </w:tr>
      <w:tr w:rsidRPr="00942559" w:rsidR="178CBD3F" w:rsidTr="4F83C2BC" w14:paraId="77808CE2" w14:textId="77777777">
        <w:trPr>
          <w:trHeight w:val="615"/>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7D2C6A2A"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Skrócony opis, stanowiący przybliżenie celów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00C75318" w14:paraId="2BF1D4E1"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Celem zajęć jest poznanie specyfiki tłumaczeń dokumentów </w:t>
            </w:r>
            <w:r w:rsidRPr="00942559" w:rsidR="0FED8B18">
              <w:rPr>
                <w:rFonts w:ascii="Cambria" w:hAnsi="Cambria" w:eastAsia="Cambria" w:cs="Cambria"/>
                <w:color w:val="000000"/>
                <w:sz w:val="18"/>
                <w:szCs w:val="18"/>
              </w:rPr>
              <w:t xml:space="preserve">wydawanych przez instytucje w </w:t>
            </w:r>
            <w:r w:rsidRPr="00942559" w:rsidR="107B9AED">
              <w:rPr>
                <w:rFonts w:ascii="Cambria" w:hAnsi="Cambria" w:eastAsia="Cambria" w:cs="Cambria"/>
                <w:color w:val="000000"/>
                <w:sz w:val="18"/>
                <w:szCs w:val="18"/>
              </w:rPr>
              <w:t xml:space="preserve">krajach hiszpańskojęzycznych </w:t>
            </w:r>
            <w:r w:rsidRPr="00942559" w:rsidR="0FED8B18">
              <w:rPr>
                <w:rFonts w:ascii="Cambria" w:hAnsi="Cambria" w:eastAsia="Cambria" w:cs="Cambria"/>
                <w:color w:val="000000"/>
                <w:sz w:val="18"/>
                <w:szCs w:val="18"/>
              </w:rPr>
              <w:t>i</w:t>
            </w:r>
            <w:r w:rsidRPr="00942559" w:rsidR="28746F1E">
              <w:rPr>
                <w:rFonts w:ascii="Cambria" w:hAnsi="Cambria" w:eastAsia="Cambria" w:cs="Cambria"/>
                <w:color w:val="000000"/>
                <w:sz w:val="18"/>
                <w:szCs w:val="18"/>
              </w:rPr>
              <w:t xml:space="preserve"> w</w:t>
            </w:r>
            <w:r w:rsidRPr="00942559" w:rsidR="0FED8B18">
              <w:rPr>
                <w:rFonts w:ascii="Cambria" w:hAnsi="Cambria" w:eastAsia="Cambria" w:cs="Cambria"/>
                <w:color w:val="000000"/>
                <w:sz w:val="18"/>
                <w:szCs w:val="18"/>
              </w:rPr>
              <w:t xml:space="preserve"> Polsce, </w:t>
            </w:r>
            <w:r w:rsidRPr="00942559" w:rsidR="67462192">
              <w:rPr>
                <w:rFonts w:ascii="Cambria" w:hAnsi="Cambria" w:eastAsia="Cambria" w:cs="Cambria"/>
                <w:color w:val="000000"/>
                <w:sz w:val="18"/>
                <w:szCs w:val="18"/>
              </w:rPr>
              <w:t xml:space="preserve">specyfiki tłumaczeń poświadczonych, </w:t>
            </w:r>
            <w:r w:rsidRPr="00942559" w:rsidR="0FED8B18">
              <w:rPr>
                <w:rFonts w:ascii="Cambria" w:hAnsi="Cambria" w:eastAsia="Cambria" w:cs="Cambria"/>
                <w:color w:val="000000"/>
                <w:sz w:val="18"/>
                <w:szCs w:val="18"/>
              </w:rPr>
              <w:t>jak również</w:t>
            </w:r>
            <w:r w:rsidRPr="00942559" w:rsidR="79782FAC">
              <w:rPr>
                <w:rFonts w:ascii="Cambria" w:hAnsi="Cambria" w:eastAsia="Cambria" w:cs="Cambria"/>
                <w:color w:val="000000"/>
                <w:sz w:val="18"/>
                <w:szCs w:val="18"/>
              </w:rPr>
              <w:t xml:space="preserve"> </w:t>
            </w:r>
            <w:r w:rsidRPr="00942559" w:rsidR="732254A7">
              <w:rPr>
                <w:rFonts w:ascii="Cambria" w:hAnsi="Cambria" w:eastAsia="Cambria" w:cs="Cambria"/>
                <w:color w:val="000000"/>
                <w:sz w:val="18"/>
                <w:szCs w:val="18"/>
              </w:rPr>
              <w:t>poznanie terminologii prawniczej i zasad jej przekładu w języku polskim i hiszpańskim.</w:t>
            </w:r>
          </w:p>
        </w:tc>
      </w:tr>
      <w:tr w:rsidRPr="00942559" w:rsidR="178CBD3F" w:rsidTr="4F83C2BC" w14:paraId="24A83581"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19A9AF71"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Wymagania wstępne, stanowiące określenie wiedzy i umiejętności, jakie musi posiadać student zapisujący się na dany przedmiot</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0B80324E" w14:paraId="1DBC46EA" w14:textId="51C008CA">
            <w:pPr>
              <w:spacing w:after="0" w:line="360" w:lineRule="auto"/>
              <w:jc w:val="both"/>
              <w:rPr>
                <w:rFonts w:ascii="Cambria" w:hAnsi="Cambria" w:eastAsia="Cambria" w:cs="Cambria"/>
                <w:color w:val="000000"/>
                <w:sz w:val="18"/>
                <w:szCs w:val="18"/>
              </w:rPr>
            </w:pPr>
            <w:r w:rsidRPr="02BEA7DC" w:rsidR="29A61113">
              <w:rPr>
                <w:rFonts w:ascii="Cambria" w:hAnsi="Cambria" w:eastAsia="Cambria" w:cs="Cambria"/>
                <w:color w:val="000000" w:themeColor="text1" w:themeTint="FF" w:themeShade="FF"/>
                <w:sz w:val="18"/>
                <w:szCs w:val="18"/>
              </w:rPr>
              <w:t xml:space="preserve">Znajomość języka hiszpańskiego na poziomie C1. </w:t>
            </w:r>
            <w:r w:rsidRPr="02BEA7DC" w:rsidR="4669C02A">
              <w:rPr>
                <w:rFonts w:ascii="Cambria" w:hAnsi="Cambria" w:eastAsia="Cambria" w:cs="Cambria"/>
                <w:color w:val="000000" w:themeColor="text1" w:themeTint="FF" w:themeShade="FF"/>
                <w:sz w:val="18"/>
                <w:szCs w:val="18"/>
              </w:rPr>
              <w:t>Zaawansowana w</w:t>
            </w:r>
            <w:r w:rsidRPr="02BEA7DC" w:rsidR="29A61113">
              <w:rPr>
                <w:rFonts w:ascii="Cambria" w:hAnsi="Cambria" w:eastAsia="Cambria" w:cs="Cambria"/>
                <w:color w:val="000000" w:themeColor="text1" w:themeTint="FF" w:themeShade="FF"/>
                <w:sz w:val="18"/>
                <w:szCs w:val="18"/>
              </w:rPr>
              <w:t xml:space="preserve">iedza dotycząca teoretycznych podstaw </w:t>
            </w:r>
            <w:r w:rsidRPr="02BEA7DC" w:rsidR="29A61113">
              <w:rPr>
                <w:rFonts w:ascii="Cambria" w:hAnsi="Cambria" w:eastAsia="Cambria" w:cs="Cambria"/>
                <w:color w:val="000000" w:themeColor="text1" w:themeTint="FF" w:themeShade="FF"/>
                <w:sz w:val="18"/>
                <w:szCs w:val="18"/>
              </w:rPr>
              <w:t>traduktologii</w:t>
            </w:r>
            <w:r w:rsidRPr="02BEA7DC" w:rsidR="29A61113">
              <w:rPr>
                <w:rFonts w:ascii="Cambria" w:hAnsi="Cambria" w:eastAsia="Cambria" w:cs="Cambria"/>
                <w:color w:val="000000" w:themeColor="text1" w:themeTint="FF" w:themeShade="FF"/>
                <w:sz w:val="18"/>
                <w:szCs w:val="18"/>
              </w:rPr>
              <w:t>.</w:t>
            </w:r>
          </w:p>
          <w:p w:rsidRPr="00942559" w:rsidR="178CBD3F" w:rsidP="00942559" w:rsidRDefault="178CBD3F" w14:paraId="5AF92FB6" w14:textId="77777777">
            <w:pPr>
              <w:spacing w:after="0" w:line="360" w:lineRule="auto"/>
              <w:jc w:val="both"/>
              <w:rPr>
                <w:rFonts w:ascii="Cambria" w:hAnsi="Cambria" w:eastAsia="Cambria" w:cs="Cambria"/>
                <w:color w:val="000000"/>
                <w:sz w:val="18"/>
                <w:szCs w:val="18"/>
              </w:rPr>
            </w:pPr>
          </w:p>
        </w:tc>
      </w:tr>
      <w:tr w:rsidRPr="00942559" w:rsidR="178CBD3F" w:rsidTr="4F83C2BC" w14:paraId="761D6F84"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64196E47"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6469E6E0" w14:paraId="3EA88085"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WIEDZA:</w:t>
            </w:r>
          </w:p>
          <w:p w:rsidRPr="00942559" w:rsidR="178CBD3F" w:rsidP="00942559" w:rsidRDefault="7A482919" w14:paraId="61574947" w14:textId="0431317B">
            <w:pPr>
              <w:spacing w:after="0" w:line="360" w:lineRule="auto"/>
              <w:jc w:val="both"/>
              <w:rPr>
                <w:rFonts w:ascii="Cambria" w:hAnsi="Cambria" w:eastAsia="Cambria" w:cs="Cambria"/>
                <w:sz w:val="18"/>
                <w:szCs w:val="18"/>
              </w:rPr>
            </w:pPr>
            <w:r w:rsidRPr="02BEA7DC" w:rsidR="4921AA4E">
              <w:rPr>
                <w:rFonts w:ascii="Cambria" w:hAnsi="Cambria" w:eastAsia="Cambria" w:cs="Cambria"/>
                <w:color w:val="000000" w:themeColor="text1" w:themeTint="FF" w:themeShade="FF"/>
                <w:sz w:val="18"/>
                <w:szCs w:val="18"/>
              </w:rPr>
              <w:t xml:space="preserve">1. </w:t>
            </w:r>
            <w:r w:rsidRPr="02BEA7DC" w:rsidR="23C25CE4">
              <w:rPr>
                <w:rFonts w:ascii="Cambria" w:hAnsi="Cambria" w:eastAsia="Cambria" w:cs="Cambria"/>
                <w:color w:val="000000" w:themeColor="text1" w:themeTint="FF" w:themeShade="FF"/>
                <w:sz w:val="18"/>
                <w:szCs w:val="18"/>
              </w:rPr>
              <w:t xml:space="preserve">Student/ka </w:t>
            </w:r>
            <w:r w:rsidRPr="02BEA7DC" w:rsidR="055FE2D5">
              <w:rPr>
                <w:rFonts w:ascii="Cambria" w:hAnsi="Cambria" w:eastAsia="Cambria" w:cs="Cambria"/>
                <w:noProof w:val="0"/>
                <w:color w:val="000000" w:themeColor="text1" w:themeTint="FF" w:themeShade="FF"/>
                <w:sz w:val="18"/>
                <w:szCs w:val="18"/>
                <w:lang w:val="pl"/>
              </w:rPr>
              <w:t>zna</w:t>
            </w:r>
            <w:r w:rsidRPr="02BEA7DC" w:rsidR="047DA604">
              <w:rPr>
                <w:rFonts w:ascii="Cambria" w:hAnsi="Cambria" w:eastAsia="Cambria" w:cs="Cambria"/>
                <w:color w:val="000000" w:themeColor="text1" w:themeTint="FF" w:themeShade="FF"/>
                <w:sz w:val="18"/>
                <w:szCs w:val="18"/>
              </w:rPr>
              <w:t xml:space="preserve"> typy dokumentów </w:t>
            </w:r>
            <w:r w:rsidRPr="02BEA7DC" w:rsidR="6319ACEA">
              <w:rPr>
                <w:rFonts w:ascii="Cambria" w:hAnsi="Cambria" w:eastAsia="Cambria" w:cs="Cambria"/>
                <w:color w:val="000000" w:themeColor="text1" w:themeTint="FF" w:themeShade="FF"/>
                <w:sz w:val="18"/>
                <w:szCs w:val="18"/>
              </w:rPr>
              <w:t xml:space="preserve">oraz </w:t>
            </w:r>
            <w:r w:rsidRPr="02BEA7DC" w:rsidR="5FBC6395">
              <w:rPr>
                <w:rFonts w:ascii="Cambria" w:hAnsi="Cambria" w:eastAsia="Cambria" w:cs="Cambria"/>
                <w:color w:val="000000" w:themeColor="text1" w:themeTint="FF" w:themeShade="FF"/>
                <w:sz w:val="18"/>
                <w:szCs w:val="18"/>
              </w:rPr>
              <w:t>zna strategie tłumaczeniowe używane przy przekładzie dokumentów</w:t>
            </w:r>
            <w:r w:rsidRPr="02BEA7DC" w:rsidR="525EDF91">
              <w:rPr>
                <w:rFonts w:ascii="Cambria" w:hAnsi="Cambria" w:eastAsia="Cambria" w:cs="Cambria"/>
                <w:color w:val="000000" w:themeColor="text1" w:themeTint="FF" w:themeShade="FF"/>
                <w:sz w:val="18"/>
                <w:szCs w:val="18"/>
              </w:rPr>
              <w:t xml:space="preserve"> (01HST-2A_W01)</w:t>
            </w:r>
            <w:r w:rsidRPr="02BEA7DC" w:rsidR="722F0C44">
              <w:rPr>
                <w:rFonts w:ascii="Cambria" w:hAnsi="Cambria" w:eastAsia="Cambria" w:cs="Cambria"/>
                <w:color w:val="000000" w:themeColor="text1" w:themeTint="FF" w:themeShade="FF"/>
                <w:sz w:val="18"/>
                <w:szCs w:val="18"/>
              </w:rPr>
              <w:t>.</w:t>
            </w:r>
          </w:p>
          <w:p w:rsidRPr="00942559" w:rsidR="6E56013F" w:rsidP="00942559" w:rsidRDefault="51270059" w14:paraId="6CA31643" w14:textId="77777777">
            <w:pPr>
              <w:spacing w:after="0" w:line="360" w:lineRule="auto"/>
              <w:jc w:val="both"/>
              <w:rPr>
                <w:rFonts w:ascii="Cambria" w:hAnsi="Cambria" w:eastAsia="Cambria" w:cs="Cambria"/>
                <w:color w:val="000000"/>
                <w:sz w:val="18"/>
                <w:szCs w:val="18"/>
              </w:rPr>
            </w:pPr>
            <w:r w:rsidRPr="4F83C2BC" w:rsidR="394E4B31">
              <w:rPr>
                <w:rFonts w:ascii="Cambria" w:hAnsi="Cambria" w:eastAsia="Cambria" w:cs="Cambria"/>
                <w:color w:val="000000" w:themeColor="text1" w:themeTint="FF" w:themeShade="FF"/>
                <w:sz w:val="18"/>
                <w:szCs w:val="18"/>
              </w:rPr>
              <w:t xml:space="preserve">2. </w:t>
            </w:r>
            <w:r w:rsidRPr="4F83C2BC" w:rsidR="2513E518">
              <w:rPr>
                <w:rFonts w:ascii="Cambria" w:hAnsi="Cambria" w:eastAsia="Cambria" w:cs="Cambria"/>
                <w:color w:val="000000" w:themeColor="text1" w:themeTint="FF" w:themeShade="FF"/>
                <w:sz w:val="18"/>
                <w:szCs w:val="18"/>
              </w:rPr>
              <w:t>Student/ka zna</w:t>
            </w:r>
            <w:r w:rsidRPr="4F83C2BC" w:rsidR="2238DE4E">
              <w:rPr>
                <w:rFonts w:ascii="Cambria" w:hAnsi="Cambria" w:eastAsia="Cambria" w:cs="Cambria"/>
                <w:color w:val="000000" w:themeColor="text1" w:themeTint="FF" w:themeShade="FF"/>
                <w:sz w:val="18"/>
                <w:szCs w:val="18"/>
              </w:rPr>
              <w:t xml:space="preserve"> w pogłębionym stopniu</w:t>
            </w:r>
            <w:r w:rsidRPr="4F83C2BC" w:rsidR="2513E518">
              <w:rPr>
                <w:rFonts w:ascii="Cambria" w:hAnsi="Cambria" w:eastAsia="Cambria" w:cs="Cambria"/>
                <w:color w:val="000000" w:themeColor="text1" w:themeTint="FF" w:themeShade="FF"/>
                <w:sz w:val="18"/>
                <w:szCs w:val="18"/>
              </w:rPr>
              <w:t xml:space="preserve"> zasady sporządzania</w:t>
            </w:r>
            <w:r w:rsidRPr="4F83C2BC" w:rsidR="436298F3">
              <w:rPr>
                <w:rFonts w:ascii="Cambria" w:hAnsi="Cambria" w:eastAsia="Cambria" w:cs="Cambria"/>
                <w:color w:val="000000" w:themeColor="text1" w:themeTint="FF" w:themeShade="FF"/>
                <w:sz w:val="18"/>
                <w:szCs w:val="18"/>
              </w:rPr>
              <w:t xml:space="preserve"> i poświadczania</w:t>
            </w:r>
            <w:r w:rsidRPr="4F83C2BC" w:rsidR="2513E518">
              <w:rPr>
                <w:rFonts w:ascii="Cambria" w:hAnsi="Cambria" w:eastAsia="Cambria" w:cs="Cambria"/>
                <w:color w:val="000000" w:themeColor="text1" w:themeTint="FF" w:themeShade="FF"/>
                <w:sz w:val="18"/>
                <w:szCs w:val="18"/>
              </w:rPr>
              <w:t xml:space="preserve"> tłumaczeń dokumentów</w:t>
            </w:r>
            <w:r w:rsidRPr="4F83C2BC" w:rsidR="7C26F6B8">
              <w:rPr>
                <w:rFonts w:ascii="Cambria" w:hAnsi="Cambria" w:eastAsia="Cambria" w:cs="Cambria"/>
                <w:color w:val="000000" w:themeColor="text1" w:themeTint="FF" w:themeShade="FF"/>
                <w:sz w:val="18"/>
                <w:szCs w:val="18"/>
              </w:rPr>
              <w:t xml:space="preserve">, </w:t>
            </w:r>
            <w:r w:rsidRPr="4F83C2BC" w:rsidR="2513E518">
              <w:rPr>
                <w:rFonts w:ascii="Cambria" w:hAnsi="Cambria" w:eastAsia="Cambria" w:cs="Cambria"/>
                <w:color w:val="000000" w:themeColor="text1" w:themeTint="FF" w:themeShade="FF"/>
                <w:sz w:val="18"/>
                <w:szCs w:val="18"/>
              </w:rPr>
              <w:t xml:space="preserve">w tym, tłumaczeń poświadczonych/uwierzytelnionych </w:t>
            </w:r>
            <w:r w:rsidRPr="4F83C2BC" w:rsidR="0B54E60D">
              <w:rPr>
                <w:rFonts w:ascii="Cambria" w:hAnsi="Cambria" w:eastAsia="Cambria" w:cs="Cambria"/>
                <w:color w:val="000000" w:themeColor="text1" w:themeTint="FF" w:themeShade="FF"/>
                <w:sz w:val="18"/>
                <w:szCs w:val="18"/>
              </w:rPr>
              <w:t>(01HST-2A_W08)</w:t>
            </w:r>
            <w:r w:rsidRPr="4F83C2BC" w:rsidR="3D1895B4">
              <w:rPr>
                <w:rFonts w:ascii="Cambria" w:hAnsi="Cambria" w:eastAsia="Cambria" w:cs="Cambria"/>
                <w:color w:val="000000" w:themeColor="text1" w:themeTint="FF" w:themeShade="FF"/>
                <w:sz w:val="18"/>
                <w:szCs w:val="18"/>
              </w:rPr>
              <w:t>.</w:t>
            </w:r>
          </w:p>
          <w:p w:rsidRPr="00942559" w:rsidR="178CBD3F" w:rsidP="00942559" w:rsidRDefault="370081A1" w14:paraId="4799F0A4"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UMIEJĘTNOŚCI:</w:t>
            </w:r>
          </w:p>
          <w:p w:rsidRPr="00942559" w:rsidR="4F5CAABF" w:rsidP="00942559" w:rsidRDefault="7A482919" w14:paraId="77B1976B"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763739BD">
              <w:rPr>
                <w:rFonts w:ascii="Cambria" w:hAnsi="Cambria" w:eastAsia="Cambria" w:cs="Cambria"/>
                <w:color w:val="000000"/>
                <w:sz w:val="18"/>
                <w:szCs w:val="18"/>
              </w:rPr>
              <w:t>Student/ka dokonuje przekładu tekstów o charakterze prawnym i prawniczym, używając struktur typowych dla tej odmiany języka (</w:t>
            </w:r>
            <w:r w:rsidRPr="00942559" w:rsidR="641D8A54">
              <w:rPr>
                <w:rFonts w:ascii="Cambria" w:hAnsi="Cambria" w:eastAsia="Cambria" w:cs="Cambria"/>
                <w:color w:val="000000"/>
                <w:sz w:val="18"/>
                <w:szCs w:val="18"/>
              </w:rPr>
              <w:t>01HST-2A_U</w:t>
            </w:r>
            <w:r w:rsidRPr="00942559" w:rsidR="5F712F92">
              <w:rPr>
                <w:rFonts w:ascii="Cambria" w:hAnsi="Cambria" w:eastAsia="Cambria" w:cs="Cambria"/>
                <w:color w:val="000000"/>
                <w:sz w:val="18"/>
                <w:szCs w:val="18"/>
              </w:rPr>
              <w:t>01)</w:t>
            </w:r>
            <w:r w:rsidRPr="00942559" w:rsidR="4FB880DC">
              <w:rPr>
                <w:rFonts w:ascii="Cambria" w:hAnsi="Cambria" w:eastAsia="Cambria" w:cs="Cambria"/>
                <w:color w:val="000000"/>
                <w:sz w:val="18"/>
                <w:szCs w:val="18"/>
              </w:rPr>
              <w:t>.</w:t>
            </w:r>
          </w:p>
          <w:p w:rsidRPr="00942559" w:rsidR="178CBD3F" w:rsidP="00942559" w:rsidRDefault="4FB880DC" w14:paraId="730AEDE3"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2. </w:t>
            </w:r>
            <w:r w:rsidRPr="00942559" w:rsidR="03278FDC">
              <w:rPr>
                <w:rFonts w:ascii="Cambria" w:hAnsi="Cambria" w:eastAsia="Cambria" w:cs="Cambria"/>
                <w:color w:val="000000"/>
                <w:sz w:val="18"/>
                <w:szCs w:val="18"/>
              </w:rPr>
              <w:t xml:space="preserve">Student/ka potrafi dokonać przekładu dokumentów </w:t>
            </w:r>
            <w:r w:rsidRPr="00942559" w:rsidR="5B3634A9">
              <w:rPr>
                <w:rFonts w:ascii="Cambria" w:hAnsi="Cambria" w:eastAsia="Cambria" w:cs="Cambria"/>
                <w:color w:val="000000"/>
                <w:sz w:val="18"/>
                <w:szCs w:val="18"/>
              </w:rPr>
              <w:t>zawierających terminologię specjalistyczną (01HST-2A_U01)</w:t>
            </w:r>
            <w:r w:rsidRPr="00942559" w:rsidR="21336B99">
              <w:rPr>
                <w:rFonts w:ascii="Cambria" w:hAnsi="Cambria" w:eastAsia="Cambria" w:cs="Cambria"/>
                <w:color w:val="000000"/>
                <w:sz w:val="18"/>
                <w:szCs w:val="18"/>
              </w:rPr>
              <w:t>.</w:t>
            </w:r>
          </w:p>
          <w:p w:rsidRPr="00942559" w:rsidR="6E56013F" w:rsidP="00942559" w:rsidRDefault="21336B99" w14:paraId="05550DC9"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3. </w:t>
            </w:r>
            <w:r w:rsidRPr="00942559" w:rsidR="747A69E1">
              <w:rPr>
                <w:rFonts w:ascii="Cambria" w:hAnsi="Cambria" w:eastAsia="Cambria" w:cs="Cambria"/>
                <w:color w:val="000000"/>
                <w:sz w:val="18"/>
                <w:szCs w:val="18"/>
              </w:rPr>
              <w:t xml:space="preserve">Student/ka </w:t>
            </w:r>
            <w:r w:rsidRPr="00942559" w:rsidR="1EC8EE97">
              <w:rPr>
                <w:rFonts w:ascii="Cambria" w:hAnsi="Cambria" w:eastAsia="Cambria" w:cs="Cambria"/>
                <w:color w:val="000000"/>
                <w:sz w:val="18"/>
                <w:szCs w:val="18"/>
              </w:rPr>
              <w:t>porównuje</w:t>
            </w:r>
            <w:r w:rsidRPr="00942559" w:rsidR="747A69E1">
              <w:rPr>
                <w:rFonts w:ascii="Cambria" w:hAnsi="Cambria" w:eastAsia="Cambria" w:cs="Cambria"/>
                <w:color w:val="000000"/>
                <w:sz w:val="18"/>
                <w:szCs w:val="18"/>
              </w:rPr>
              <w:t xml:space="preserve"> system</w:t>
            </w:r>
            <w:r w:rsidRPr="00942559" w:rsidR="59D723E3">
              <w:rPr>
                <w:rFonts w:ascii="Cambria" w:hAnsi="Cambria" w:eastAsia="Cambria" w:cs="Cambria"/>
                <w:color w:val="000000"/>
                <w:sz w:val="18"/>
                <w:szCs w:val="18"/>
              </w:rPr>
              <w:t>y</w:t>
            </w:r>
            <w:r w:rsidRPr="00942559" w:rsidR="747A69E1">
              <w:rPr>
                <w:rFonts w:ascii="Cambria" w:hAnsi="Cambria" w:eastAsia="Cambria" w:cs="Cambria"/>
                <w:color w:val="000000"/>
                <w:sz w:val="18"/>
                <w:szCs w:val="18"/>
              </w:rPr>
              <w:t xml:space="preserve"> sądownictwa Polski i krajów hiszpańskojęzycznych i wybiera odpowiednie rozwiązania</w:t>
            </w:r>
            <w:r w:rsidRPr="00942559" w:rsidR="300667F0">
              <w:rPr>
                <w:rFonts w:ascii="Cambria" w:hAnsi="Cambria" w:eastAsia="Cambria" w:cs="Cambria"/>
                <w:color w:val="000000"/>
                <w:sz w:val="18"/>
                <w:szCs w:val="18"/>
              </w:rPr>
              <w:t xml:space="preserve"> tłumaczeniowe potrzebne do dokonania przekładu przedmiotowych tekstów </w:t>
            </w:r>
            <w:r w:rsidRPr="00942559" w:rsidR="44446A20">
              <w:rPr>
                <w:rFonts w:ascii="Cambria" w:hAnsi="Cambria" w:eastAsia="Cambria" w:cs="Cambria"/>
                <w:color w:val="000000"/>
                <w:sz w:val="18"/>
                <w:szCs w:val="18"/>
              </w:rPr>
              <w:t>(01HST-2A_U01)</w:t>
            </w:r>
            <w:r w:rsidRPr="00942559" w:rsidR="3D31A85D">
              <w:rPr>
                <w:rFonts w:ascii="Cambria" w:hAnsi="Cambria" w:eastAsia="Cambria" w:cs="Cambria"/>
                <w:color w:val="000000"/>
                <w:sz w:val="18"/>
                <w:szCs w:val="18"/>
              </w:rPr>
              <w:t>.</w:t>
            </w:r>
          </w:p>
          <w:p w:rsidRPr="00942559" w:rsidR="6E56013F" w:rsidP="00942559" w:rsidRDefault="187EC625" w14:paraId="2AFE9649"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KOMPETENCJE SPOŁECZNE:</w:t>
            </w:r>
          </w:p>
          <w:p w:rsidRPr="00942559" w:rsidR="55C9F8A2" w:rsidP="00942559" w:rsidRDefault="26461D62" w14:paraId="03D84631"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35EF1DA1">
              <w:rPr>
                <w:rFonts w:ascii="Cambria" w:hAnsi="Cambria" w:eastAsia="Cambria" w:cs="Cambria"/>
                <w:color w:val="000000"/>
                <w:sz w:val="18"/>
                <w:szCs w:val="18"/>
              </w:rPr>
              <w:t>Student/ka wykazuje świadomość odpowiedzialności prawnej i etycznej wykonywania zawodu tłumacza przysięgłego, uwzględniając zasady sporządzania tłumaczeń poświadczonych oraz ich konsekwencje dla klienta (01HST-2A_K01)</w:t>
            </w:r>
            <w:r w:rsidRPr="00942559" w:rsidR="519A800D">
              <w:rPr>
                <w:rFonts w:ascii="Cambria" w:hAnsi="Cambria" w:eastAsia="Cambria" w:cs="Cambria"/>
                <w:color w:val="000000"/>
                <w:sz w:val="18"/>
                <w:szCs w:val="18"/>
              </w:rPr>
              <w:t>.</w:t>
            </w:r>
          </w:p>
          <w:p w:rsidRPr="00942559" w:rsidR="178CBD3F" w:rsidP="00942559" w:rsidRDefault="519A800D" w14:paraId="1B0966D9"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2. </w:t>
            </w:r>
            <w:r w:rsidRPr="00942559" w:rsidR="389E8D6C">
              <w:rPr>
                <w:rFonts w:ascii="Cambria" w:hAnsi="Cambria" w:eastAsia="Cambria" w:cs="Cambria"/>
                <w:color w:val="000000"/>
                <w:sz w:val="18"/>
                <w:szCs w:val="18"/>
              </w:rPr>
              <w:t>Student/ka wykonuje tłumaczenia w sposób odpowiedzialny, mając świadomość mocy prawnej</w:t>
            </w:r>
            <w:r w:rsidRPr="00942559" w:rsidR="02AA9181">
              <w:rPr>
                <w:rFonts w:ascii="Cambria" w:hAnsi="Cambria" w:eastAsia="Cambria" w:cs="Cambria"/>
                <w:color w:val="000000"/>
                <w:sz w:val="18"/>
                <w:szCs w:val="18"/>
              </w:rPr>
              <w:t>, którą mają</w:t>
            </w:r>
            <w:r w:rsidRPr="00942559" w:rsidR="389E8D6C">
              <w:rPr>
                <w:rFonts w:ascii="Cambria" w:hAnsi="Cambria" w:eastAsia="Cambria" w:cs="Cambria"/>
                <w:color w:val="000000"/>
                <w:sz w:val="18"/>
                <w:szCs w:val="18"/>
              </w:rPr>
              <w:t xml:space="preserve"> tł</w:t>
            </w:r>
            <w:r w:rsidRPr="00942559" w:rsidR="76809F75">
              <w:rPr>
                <w:rFonts w:ascii="Cambria" w:hAnsi="Cambria" w:eastAsia="Cambria" w:cs="Cambria"/>
                <w:color w:val="000000"/>
                <w:sz w:val="18"/>
                <w:szCs w:val="18"/>
              </w:rPr>
              <w:t>umaczenia uwierzytelnione</w:t>
            </w:r>
            <w:r w:rsidRPr="00942559" w:rsidR="389E8D6C">
              <w:rPr>
                <w:rFonts w:ascii="Cambria" w:hAnsi="Cambria" w:eastAsia="Cambria" w:cs="Cambria"/>
                <w:color w:val="000000"/>
                <w:sz w:val="18"/>
                <w:szCs w:val="18"/>
              </w:rPr>
              <w:t xml:space="preserve"> </w:t>
            </w:r>
            <w:r w:rsidRPr="00942559" w:rsidR="02DCBFBB">
              <w:rPr>
                <w:rFonts w:ascii="Cambria" w:hAnsi="Cambria" w:eastAsia="Cambria" w:cs="Cambria"/>
                <w:color w:val="000000"/>
                <w:sz w:val="18"/>
                <w:szCs w:val="18"/>
              </w:rPr>
              <w:t>(01HST-2A_K01)</w:t>
            </w:r>
            <w:r w:rsidRPr="00942559" w:rsidR="491F94CE">
              <w:rPr>
                <w:rFonts w:ascii="Cambria" w:hAnsi="Cambria" w:eastAsia="Cambria" w:cs="Cambria"/>
                <w:color w:val="000000"/>
                <w:sz w:val="18"/>
                <w:szCs w:val="18"/>
              </w:rPr>
              <w:t>.</w:t>
            </w:r>
          </w:p>
          <w:p w:rsidRPr="00942559" w:rsidR="178CBD3F" w:rsidP="00942559" w:rsidRDefault="491F94CE" w14:paraId="52BB4A47"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3. </w:t>
            </w:r>
            <w:r w:rsidRPr="00942559" w:rsidR="547A736C">
              <w:rPr>
                <w:rFonts w:ascii="Cambria" w:hAnsi="Cambria" w:eastAsia="Cambria" w:cs="Cambria"/>
                <w:color w:val="000000"/>
                <w:sz w:val="18"/>
                <w:szCs w:val="18"/>
              </w:rPr>
              <w:t>Student/ka aktywnie rozwija swoje umiejętności w zakresie przedsiębiorczości tłumaczeniowej, inicjuje kontakty zawodowe, nawiązuje współpracę z klientami i instytucjami oraz planuje ścieżkę kariery w branży tłumaczeniowej (01HST-2A_K02)</w:t>
            </w:r>
            <w:r w:rsidRPr="00942559" w:rsidR="03FD5C07">
              <w:rPr>
                <w:rFonts w:ascii="Cambria" w:hAnsi="Cambria" w:eastAsia="Cambria" w:cs="Cambria"/>
                <w:color w:val="000000"/>
                <w:sz w:val="18"/>
                <w:szCs w:val="18"/>
              </w:rPr>
              <w:t>.</w:t>
            </w:r>
          </w:p>
        </w:tc>
      </w:tr>
      <w:tr w:rsidRPr="00942559" w:rsidR="7A482919" w:rsidTr="4F83C2BC" w14:paraId="3D34D47E"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03FD5C07" w:rsidP="00942559" w:rsidRDefault="03FD5C07" w14:paraId="624C001B"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2DA3B41A" w:rsidP="00942559" w:rsidRDefault="2DA3B41A" w14:paraId="18ACEE0B"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Celem zajęć jest zapoznanie się ze specyfiką tłumaczeń uwierzytelnionych (poświadczonych),</w:t>
            </w:r>
            <w:r w:rsidRPr="00942559" w:rsidR="26338BA5">
              <w:rPr>
                <w:rFonts w:ascii="Cambria" w:hAnsi="Cambria" w:eastAsia="Cambria" w:cs="Cambria"/>
                <w:color w:val="000000"/>
                <w:sz w:val="18"/>
                <w:szCs w:val="18"/>
              </w:rPr>
              <w:t xml:space="preserve"> </w:t>
            </w:r>
            <w:r w:rsidRPr="00942559" w:rsidR="069D83E3">
              <w:rPr>
                <w:rFonts w:ascii="Cambria" w:hAnsi="Cambria" w:eastAsia="Cambria" w:cs="Cambria"/>
                <w:color w:val="000000"/>
                <w:sz w:val="18"/>
                <w:szCs w:val="18"/>
              </w:rPr>
              <w:t xml:space="preserve">poznanie </w:t>
            </w:r>
            <w:r w:rsidRPr="00942559" w:rsidR="26338BA5">
              <w:rPr>
                <w:rFonts w:ascii="Cambria" w:hAnsi="Cambria" w:eastAsia="Cambria" w:cs="Cambria"/>
                <w:color w:val="000000"/>
                <w:sz w:val="18"/>
                <w:szCs w:val="18"/>
              </w:rPr>
              <w:t>różnic</w:t>
            </w:r>
            <w:r w:rsidRPr="00942559" w:rsidR="0ED5BDDA">
              <w:rPr>
                <w:rFonts w:ascii="Cambria" w:hAnsi="Cambria" w:eastAsia="Cambria" w:cs="Cambria"/>
                <w:color w:val="000000"/>
                <w:sz w:val="18"/>
                <w:szCs w:val="18"/>
              </w:rPr>
              <w:t xml:space="preserve"> występujących</w:t>
            </w:r>
            <w:r w:rsidRPr="00942559" w:rsidR="0A96F7FC">
              <w:rPr>
                <w:rFonts w:ascii="Cambria" w:hAnsi="Cambria" w:eastAsia="Cambria" w:cs="Cambria"/>
                <w:color w:val="000000"/>
                <w:sz w:val="18"/>
                <w:szCs w:val="18"/>
              </w:rPr>
              <w:t xml:space="preserve"> między</w:t>
            </w:r>
            <w:r w:rsidRPr="00942559" w:rsidR="26338BA5">
              <w:rPr>
                <w:rFonts w:ascii="Cambria" w:hAnsi="Cambria" w:eastAsia="Cambria" w:cs="Cambria"/>
                <w:color w:val="000000"/>
                <w:sz w:val="18"/>
                <w:szCs w:val="18"/>
              </w:rPr>
              <w:t xml:space="preserve"> prawodawstw</w:t>
            </w:r>
            <w:r w:rsidRPr="00942559" w:rsidR="55A90F33">
              <w:rPr>
                <w:rFonts w:ascii="Cambria" w:hAnsi="Cambria" w:eastAsia="Cambria" w:cs="Cambria"/>
                <w:color w:val="000000"/>
                <w:sz w:val="18"/>
                <w:szCs w:val="18"/>
              </w:rPr>
              <w:t>em</w:t>
            </w:r>
            <w:r w:rsidRPr="00942559" w:rsidR="26338BA5">
              <w:rPr>
                <w:rFonts w:ascii="Cambria" w:hAnsi="Cambria" w:eastAsia="Cambria" w:cs="Cambria"/>
                <w:color w:val="000000"/>
                <w:sz w:val="18"/>
                <w:szCs w:val="18"/>
              </w:rPr>
              <w:t xml:space="preserve"> niektórych krajów hiszpańskojęzycznych,</w:t>
            </w:r>
            <w:r w:rsidRPr="00942559">
              <w:rPr>
                <w:rFonts w:ascii="Cambria" w:hAnsi="Cambria" w:eastAsia="Cambria" w:cs="Cambria"/>
                <w:color w:val="000000"/>
                <w:sz w:val="18"/>
                <w:szCs w:val="18"/>
              </w:rPr>
              <w:t xml:space="preserve"> jak również obukierunkowe tłumaczenie</w:t>
            </w:r>
            <w:r w:rsidRPr="00942559" w:rsidR="0E186CB9">
              <w:rPr>
                <w:rFonts w:ascii="Cambria" w:hAnsi="Cambria" w:eastAsia="Cambria" w:cs="Cambria"/>
                <w:color w:val="000000"/>
                <w:sz w:val="18"/>
                <w:szCs w:val="18"/>
              </w:rPr>
              <w:t xml:space="preserve"> tekstów z dziedziny prawa i nabycie służącej temu terminologii.</w:t>
            </w:r>
            <w:r w:rsidRPr="00942559" w:rsidR="47BB13CA">
              <w:rPr>
                <w:rFonts w:ascii="Cambria" w:hAnsi="Cambria" w:eastAsia="Cambria" w:cs="Cambria"/>
                <w:color w:val="000000"/>
                <w:sz w:val="18"/>
                <w:szCs w:val="18"/>
              </w:rPr>
              <w:t xml:space="preserve"> Przedmiot obejmuje rozwój umiejętnoś</w:t>
            </w:r>
            <w:r w:rsidRPr="00942559" w:rsidR="6AE5BB29">
              <w:rPr>
                <w:rFonts w:ascii="Cambria" w:hAnsi="Cambria" w:eastAsia="Cambria" w:cs="Cambria"/>
                <w:color w:val="000000"/>
                <w:sz w:val="18"/>
                <w:szCs w:val="18"/>
              </w:rPr>
              <w:t xml:space="preserve">ci tłumaczenia </w:t>
            </w:r>
            <w:r w:rsidRPr="00942559" w:rsidR="572EF185">
              <w:rPr>
                <w:rFonts w:ascii="Cambria" w:hAnsi="Cambria" w:eastAsia="Cambria" w:cs="Cambria"/>
                <w:color w:val="000000"/>
                <w:sz w:val="18"/>
                <w:szCs w:val="18"/>
              </w:rPr>
              <w:t xml:space="preserve">dokumentów urzędowych oraz innych tekstów z zakresu prawa cywilnego i karnego. Zajęcia kładą nacisk na </w:t>
            </w:r>
            <w:r w:rsidRPr="00942559" w:rsidR="0778BD88">
              <w:rPr>
                <w:rFonts w:ascii="Cambria" w:hAnsi="Cambria" w:eastAsia="Cambria" w:cs="Cambria"/>
                <w:color w:val="000000"/>
                <w:sz w:val="18"/>
                <w:szCs w:val="18"/>
              </w:rPr>
              <w:t xml:space="preserve">różnice terminologiczne występujące w języku polskim i hiszpańskim oraz na </w:t>
            </w:r>
            <w:r w:rsidRPr="00942559" w:rsidR="2FEFFDA1">
              <w:rPr>
                <w:rFonts w:ascii="Cambria" w:hAnsi="Cambria" w:eastAsia="Cambria" w:cs="Cambria"/>
                <w:color w:val="000000"/>
                <w:sz w:val="18"/>
                <w:szCs w:val="18"/>
              </w:rPr>
              <w:t>charakter pracy tłumacza przysięgłego.</w:t>
            </w:r>
          </w:p>
        </w:tc>
      </w:tr>
    </w:tbl>
    <w:p w:rsidR="178CBD3F" w:rsidP="178CBD3F" w:rsidRDefault="178CBD3F" w14:paraId="2EC8BDF7" w14:textId="77777777">
      <w:pPr>
        <w:rPr>
          <w:rFonts w:ascii="Cambria" w:hAnsi="Cambria" w:eastAsia="Cambria" w:cs="Cambria"/>
        </w:rPr>
      </w:pPr>
    </w:p>
    <w:tbl>
      <w:tblPr>
        <w:tblW w:w="0" w:type="auto"/>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fixed"/>
        <w:tblLook w:val="04A0" w:firstRow="1" w:lastRow="0" w:firstColumn="1" w:lastColumn="0" w:noHBand="0" w:noVBand="1"/>
      </w:tblPr>
      <w:tblGrid>
        <w:gridCol w:w="4500"/>
        <w:gridCol w:w="4500"/>
      </w:tblGrid>
      <w:tr w:rsidRPr="00942559" w:rsidR="178CBD3F" w:rsidTr="678B9C50" w14:paraId="17A3BD35"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662C7E8D"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Nazwa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679C939" w:rsidP="00942559" w:rsidRDefault="00436A0D" w14:paraId="53FFCE8C" w14:textId="77777777">
            <w:pPr>
              <w:spacing w:after="0" w:line="360" w:lineRule="auto"/>
              <w:rPr>
                <w:rFonts w:ascii="Cambria" w:hAnsi="Cambria" w:eastAsia="Cambria" w:cs="Cambria"/>
                <w:color w:val="FF0000"/>
                <w:sz w:val="18"/>
                <w:szCs w:val="18"/>
              </w:rPr>
            </w:pPr>
            <w:r w:rsidRPr="00942559">
              <w:rPr>
                <w:rFonts w:ascii="Cambria" w:hAnsi="Cambria" w:eastAsia="Cambria" w:cs="Cambria"/>
                <w:color w:val="FF0000"/>
                <w:sz w:val="18"/>
                <w:szCs w:val="18"/>
              </w:rPr>
              <w:t>Sztuczna inteligencja w przekładach hiszpańskich i angielskich</w:t>
            </w:r>
          </w:p>
        </w:tc>
      </w:tr>
      <w:tr w:rsidRPr="00942559" w:rsidR="178CBD3F" w:rsidTr="678B9C50" w14:paraId="6DE5CB2D"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7F9E66C1"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Liczba godzin poszczególnych form zajęć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7F639B2B" w14:paraId="7AD8E568"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28 godz. (konwersatorium 1)</w:t>
            </w:r>
          </w:p>
        </w:tc>
      </w:tr>
      <w:tr w:rsidRPr="00942559" w:rsidR="178CBD3F" w:rsidTr="678B9C50" w14:paraId="77CDD3A3"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23B07C0E"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zaliczenia (egzamin, zaliczenie, zaliczenie na ocenę)</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146583FC" w14:paraId="4493DE8E"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zaliczenie na ocenę</w:t>
            </w:r>
          </w:p>
        </w:tc>
      </w:tr>
      <w:tr w:rsidRPr="00942559" w:rsidR="178CBD3F" w:rsidTr="678B9C50" w14:paraId="057039A8"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2E3CFD31"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prowadzenia zajęć (stacjonarna, zdalna, hybrydowa)</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7B88EBE1" w14:paraId="74CA06B5"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stacjonarna</w:t>
            </w:r>
          </w:p>
        </w:tc>
      </w:tr>
      <w:tr w:rsidRPr="00942559" w:rsidR="178CBD3F" w:rsidTr="678B9C50" w14:paraId="6D6C426F"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3D6084B9"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Język wykładowy</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7D4758CC" w14:paraId="3AD08ADE"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hiszpański/angielski</w:t>
            </w:r>
          </w:p>
        </w:tc>
      </w:tr>
      <w:tr w:rsidRPr="00942559" w:rsidR="178CBD3F" w:rsidTr="678B9C50" w14:paraId="64734B63"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6D3D89B8"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Punkty ECTS</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0B607074" w14:paraId="6CD9392C"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2</w:t>
            </w:r>
          </w:p>
        </w:tc>
      </w:tr>
      <w:tr w:rsidRPr="00942559" w:rsidR="178CBD3F" w:rsidTr="678B9C50" w14:paraId="5E6A228F"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361FFF4A"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Skrócony opis, stanowiący przybliżenie celów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6B2F1FED" w14:paraId="04918A0F"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Celem zajęć jest rozwinięcie umiejętności tłumaczenia różnych tekstów artystycznych, publicystycznych i użytkowych między językami hiszpańskim i angielskim a polskim</w:t>
            </w:r>
            <w:r w:rsidRPr="00942559" w:rsidR="404AB0F1">
              <w:rPr>
                <w:rFonts w:ascii="Cambria" w:hAnsi="Cambria" w:eastAsia="Cambria" w:cs="Cambria"/>
                <w:color w:val="000000"/>
                <w:sz w:val="18"/>
                <w:szCs w:val="18"/>
              </w:rPr>
              <w:t>, wspomagając się narzędziami sztucznej inteligencji</w:t>
            </w:r>
            <w:r w:rsidRPr="00942559" w:rsidR="47FD6823">
              <w:rPr>
                <w:rFonts w:ascii="Cambria" w:hAnsi="Cambria" w:eastAsia="Cambria" w:cs="Cambria"/>
                <w:color w:val="000000"/>
                <w:sz w:val="18"/>
                <w:szCs w:val="18"/>
              </w:rPr>
              <w:t>, przy jednoczesnej ocenie sprawności tych narzędzi i podkreśleniu kwestii etycznych związanych z ich użyciem.</w:t>
            </w:r>
          </w:p>
        </w:tc>
      </w:tr>
      <w:tr w:rsidRPr="00942559" w:rsidR="178CBD3F" w:rsidTr="678B9C50" w14:paraId="4230D122"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28BCC23C"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Wymagania wstępne, stanowiące określenie wiedzy i umiejętności, jakie musi posiadać student zapisujący się na dany przedmiot</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69E5898B" w14:paraId="6C743C0E" w14:textId="1C288992">
            <w:pPr>
              <w:spacing w:after="0" w:line="360" w:lineRule="auto"/>
              <w:jc w:val="both"/>
              <w:rPr>
                <w:rFonts w:ascii="Cambria" w:hAnsi="Cambria" w:eastAsia="Cambria" w:cs="Cambria"/>
                <w:color w:val="000000"/>
                <w:sz w:val="18"/>
                <w:szCs w:val="18"/>
              </w:rPr>
            </w:pPr>
            <w:r w:rsidRPr="678B9C50" w:rsidR="4DF566BD">
              <w:rPr>
                <w:rFonts w:ascii="Cambria" w:hAnsi="Cambria" w:eastAsia="Cambria" w:cs="Cambria"/>
                <w:color w:val="000000" w:themeColor="text1" w:themeTint="FF" w:themeShade="FF"/>
                <w:sz w:val="18"/>
                <w:szCs w:val="18"/>
              </w:rPr>
              <w:t>P</w:t>
            </w:r>
            <w:r w:rsidRPr="678B9C50" w:rsidR="0B3E5795">
              <w:rPr>
                <w:rFonts w:ascii="Cambria" w:hAnsi="Cambria" w:eastAsia="Cambria" w:cs="Cambria"/>
                <w:color w:val="000000" w:themeColor="text1" w:themeTint="FF" w:themeShade="FF"/>
                <w:sz w:val="18"/>
                <w:szCs w:val="18"/>
              </w:rPr>
              <w:t xml:space="preserve">oziom znajomości języka </w:t>
            </w:r>
            <w:r w:rsidRPr="678B9C50" w:rsidR="0B3E5795">
              <w:rPr>
                <w:rFonts w:ascii="Cambria" w:hAnsi="Cambria" w:eastAsia="Cambria" w:cs="Cambria"/>
                <w:color w:val="000000" w:themeColor="text1" w:themeTint="FF" w:themeShade="FF"/>
                <w:sz w:val="18"/>
                <w:szCs w:val="18"/>
              </w:rPr>
              <w:t>hiszpańskiego</w:t>
            </w:r>
            <w:r w:rsidRPr="678B9C50" w:rsidR="69F6ABD2">
              <w:rPr>
                <w:rFonts w:ascii="Cambria" w:hAnsi="Cambria" w:eastAsia="Cambria" w:cs="Cambria"/>
                <w:color w:val="000000" w:themeColor="text1" w:themeTint="FF" w:themeShade="FF"/>
                <w:sz w:val="18"/>
                <w:szCs w:val="18"/>
              </w:rPr>
              <w:t xml:space="preserve"> min. B2+</w:t>
            </w:r>
            <w:r w:rsidRPr="678B9C50" w:rsidR="0B3E5795">
              <w:rPr>
                <w:rFonts w:ascii="Cambria" w:hAnsi="Cambria" w:eastAsia="Cambria" w:cs="Cambria"/>
                <w:color w:val="000000" w:themeColor="text1" w:themeTint="FF" w:themeShade="FF"/>
                <w:sz w:val="18"/>
                <w:szCs w:val="18"/>
              </w:rPr>
              <w:t xml:space="preserve">, języka angielskiego i języka polskiego oraz zaawansowana wiedza dotycząca teorii przekładu specjalistycznego i artystycznego. </w:t>
            </w:r>
          </w:p>
        </w:tc>
      </w:tr>
      <w:tr w:rsidRPr="00942559" w:rsidR="178CBD3F" w:rsidTr="678B9C50" w14:paraId="0D09A691"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65D3DC7E"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541DD6CC" w14:paraId="0BBEB122"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WIEDZA:</w:t>
            </w:r>
          </w:p>
          <w:p w:rsidRPr="00942559" w:rsidR="178CBD3F" w:rsidP="00942559" w:rsidRDefault="7A482919" w14:paraId="2D9E1349"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417A513C">
              <w:rPr>
                <w:rFonts w:ascii="Cambria" w:hAnsi="Cambria" w:eastAsia="Cambria" w:cs="Cambria"/>
                <w:color w:val="000000"/>
                <w:sz w:val="18"/>
                <w:szCs w:val="18"/>
              </w:rPr>
              <w:t>Student/ka zna i rozumie zasady oraz ograniczenia stosowania sztucznej inteligencji w przekładzie tekstów literackich, publicystycznych i użytkowych</w:t>
            </w:r>
            <w:r w:rsidRPr="00942559" w:rsidR="39781FED">
              <w:rPr>
                <w:rFonts w:ascii="Cambria" w:hAnsi="Cambria" w:eastAsia="Cambria" w:cs="Cambria"/>
                <w:color w:val="000000"/>
                <w:sz w:val="18"/>
                <w:szCs w:val="18"/>
              </w:rPr>
              <w:t xml:space="preserve"> w parze hiszpański lub angielski i polski</w:t>
            </w:r>
            <w:r w:rsidRPr="00942559" w:rsidR="417A513C">
              <w:rPr>
                <w:rFonts w:ascii="Cambria" w:hAnsi="Cambria" w:eastAsia="Cambria" w:cs="Cambria"/>
                <w:color w:val="000000"/>
                <w:sz w:val="18"/>
                <w:szCs w:val="18"/>
              </w:rPr>
              <w:t xml:space="preserve"> oraz wskazuje kluczowe problemy etyczne związane z wykorzystaniem narzędzi AI w procesie tłumaczenia</w:t>
            </w:r>
            <w:r w:rsidRPr="00942559" w:rsidR="1999CC2F">
              <w:rPr>
                <w:rFonts w:ascii="Cambria" w:hAnsi="Cambria" w:eastAsia="Cambria" w:cs="Cambria"/>
                <w:color w:val="000000"/>
                <w:sz w:val="18"/>
                <w:szCs w:val="18"/>
              </w:rPr>
              <w:t xml:space="preserve"> (01HST-2A_W07).</w:t>
            </w:r>
          </w:p>
          <w:p w:rsidRPr="00942559" w:rsidR="178CBD3F" w:rsidP="00942559" w:rsidRDefault="57806416" w14:paraId="24569842"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2. </w:t>
            </w:r>
            <w:r w:rsidRPr="00942559" w:rsidR="6C224648">
              <w:rPr>
                <w:rFonts w:ascii="Cambria" w:hAnsi="Cambria" w:eastAsia="Cambria" w:cs="Cambria"/>
                <w:color w:val="000000"/>
                <w:sz w:val="18"/>
                <w:szCs w:val="18"/>
              </w:rPr>
              <w:t>Student</w:t>
            </w:r>
            <w:r w:rsidRPr="00942559" w:rsidR="3B83C59F">
              <w:rPr>
                <w:rFonts w:ascii="Cambria" w:hAnsi="Cambria" w:eastAsia="Cambria" w:cs="Cambria"/>
                <w:color w:val="000000"/>
                <w:sz w:val="18"/>
                <w:szCs w:val="18"/>
              </w:rPr>
              <w:t>/ka</w:t>
            </w:r>
            <w:r w:rsidRPr="00942559" w:rsidR="6C224648">
              <w:rPr>
                <w:rFonts w:ascii="Cambria" w:hAnsi="Cambria" w:eastAsia="Cambria" w:cs="Cambria"/>
                <w:color w:val="000000"/>
                <w:sz w:val="18"/>
                <w:szCs w:val="18"/>
              </w:rPr>
              <w:t xml:space="preserve"> zna i rozumie techniki poprawy tłumaczenia </w:t>
            </w:r>
            <w:r w:rsidRPr="00942559" w:rsidR="7A0EDF8D">
              <w:rPr>
                <w:rFonts w:ascii="Cambria" w:hAnsi="Cambria" w:eastAsia="Cambria" w:cs="Cambria"/>
                <w:color w:val="000000"/>
                <w:sz w:val="18"/>
                <w:szCs w:val="18"/>
              </w:rPr>
              <w:t>z użyciem sztucznej inteligencji</w:t>
            </w:r>
            <w:r w:rsidRPr="00942559" w:rsidR="6C224648">
              <w:rPr>
                <w:rFonts w:ascii="Cambria" w:hAnsi="Cambria" w:eastAsia="Cambria" w:cs="Cambria"/>
                <w:color w:val="000000"/>
                <w:sz w:val="18"/>
                <w:szCs w:val="18"/>
              </w:rPr>
              <w:t xml:space="preserve"> oraz możliwości jego adaptacji do specyficznych rodzajów tekstów</w:t>
            </w:r>
            <w:r w:rsidRPr="00942559" w:rsidR="21CF1BA8">
              <w:rPr>
                <w:rFonts w:ascii="Cambria" w:hAnsi="Cambria" w:eastAsia="Cambria" w:cs="Cambria"/>
                <w:color w:val="000000"/>
                <w:sz w:val="18"/>
                <w:szCs w:val="18"/>
              </w:rPr>
              <w:t xml:space="preserve"> (01HST-2A_W03).</w:t>
            </w:r>
          </w:p>
          <w:p w:rsidRPr="00942559" w:rsidR="178CBD3F" w:rsidP="00942559" w:rsidRDefault="541DD6CC" w14:paraId="291BF36B"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UMIEJĘTNOŚCI:</w:t>
            </w:r>
          </w:p>
          <w:p w:rsidRPr="00942559" w:rsidR="178CBD3F" w:rsidP="00942559" w:rsidRDefault="7A482919" w14:paraId="305628BD"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06CD4E3F">
              <w:rPr>
                <w:rFonts w:ascii="Cambria" w:hAnsi="Cambria" w:eastAsia="Cambria" w:cs="Cambria"/>
                <w:color w:val="000000"/>
                <w:sz w:val="18"/>
                <w:szCs w:val="18"/>
              </w:rPr>
              <w:t>Student</w:t>
            </w:r>
            <w:r w:rsidRPr="00942559" w:rsidR="32224F72">
              <w:rPr>
                <w:rFonts w:ascii="Cambria" w:hAnsi="Cambria" w:eastAsia="Cambria" w:cs="Cambria"/>
                <w:color w:val="000000"/>
                <w:sz w:val="18"/>
                <w:szCs w:val="18"/>
              </w:rPr>
              <w:t>/ka</w:t>
            </w:r>
            <w:r w:rsidRPr="00942559" w:rsidR="06CD4E3F">
              <w:rPr>
                <w:rFonts w:ascii="Cambria" w:hAnsi="Cambria" w:eastAsia="Cambria" w:cs="Cambria"/>
                <w:color w:val="000000"/>
                <w:sz w:val="18"/>
                <w:szCs w:val="18"/>
              </w:rPr>
              <w:t xml:space="preserve"> potrafi krytycznie oceniać jakość tłumaczeń wykonanych przez narzędzia AI i wprowadzać stosowne poprawki w zależności od rodzaju tekstu (</w:t>
            </w:r>
            <w:r w:rsidRPr="00942559" w:rsidR="2E14C177">
              <w:rPr>
                <w:rFonts w:ascii="Cambria" w:hAnsi="Cambria" w:eastAsia="Cambria" w:cs="Cambria"/>
                <w:color w:val="000000"/>
                <w:sz w:val="18"/>
                <w:szCs w:val="18"/>
              </w:rPr>
              <w:t>01HST-2A_U01</w:t>
            </w:r>
            <w:r w:rsidRPr="00942559" w:rsidR="06CD4E3F">
              <w:rPr>
                <w:rFonts w:ascii="Cambria" w:hAnsi="Cambria" w:eastAsia="Cambria" w:cs="Cambria"/>
                <w:color w:val="000000"/>
                <w:sz w:val="18"/>
                <w:szCs w:val="18"/>
              </w:rPr>
              <w:t>).</w:t>
            </w:r>
          </w:p>
          <w:p w:rsidRPr="00942559" w:rsidR="178CBD3F" w:rsidP="00942559" w:rsidRDefault="4DD271E6" w14:paraId="74659E78"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2. </w:t>
            </w:r>
            <w:r w:rsidRPr="00942559" w:rsidR="2BE76D41">
              <w:rPr>
                <w:rFonts w:ascii="Cambria" w:hAnsi="Cambria" w:eastAsia="Cambria" w:cs="Cambria"/>
                <w:color w:val="000000"/>
                <w:sz w:val="18"/>
                <w:szCs w:val="18"/>
              </w:rPr>
              <w:t>Student/ka potrafi wykorzystać nowoczesne technologie tłumaczeniowe do pracy nad tekstami literackimi, użytkowymi i publicystycznymi w języku hiszpańskim i angielskim (01HST-2A_U03).</w:t>
            </w:r>
          </w:p>
          <w:p w:rsidRPr="00942559" w:rsidR="178CBD3F" w:rsidP="00942559" w:rsidRDefault="541DD6CC" w14:paraId="797D4A31"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KOMPETENCJE SPOŁECZNE:</w:t>
            </w:r>
          </w:p>
          <w:p w:rsidRPr="00942559" w:rsidR="178CBD3F" w:rsidP="00942559" w:rsidRDefault="7A482919" w14:paraId="56942985"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1EEC356C">
              <w:rPr>
                <w:rFonts w:ascii="Cambria" w:hAnsi="Cambria" w:eastAsia="Cambria" w:cs="Cambria"/>
                <w:color w:val="000000"/>
                <w:sz w:val="18"/>
                <w:szCs w:val="18"/>
              </w:rPr>
              <w:t>Student/ka jest gotów do etycznego i odpowiedzialnego korzystania z narzędzi AI w zawodzie tłumacza, dbając o jakość i rzetelność tłumaczenia (01HST-2A_K01).</w:t>
            </w:r>
          </w:p>
        </w:tc>
      </w:tr>
      <w:tr w:rsidRPr="00942559" w:rsidR="7A482919" w:rsidTr="678B9C50" w14:paraId="1C614B8A"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78C6FF21" w:rsidP="00942559" w:rsidRDefault="78C6FF21" w14:paraId="4647B495"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7A482919" w:rsidP="00942559" w:rsidRDefault="4288C2E0" w14:paraId="47E7A2E7"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Przedmiot obejmuje analizę zastosowania sztucznej inteligencji w przekładzie tekstów literackich, publicystycznych i użytkowych, techniki poprawy tłumaczenia maszynowego, problemy etyczne związane z użyciem AI oraz praktyczne warsztaty oceny i korekty tłumaczeń wykonanych przez narzędzia AI.</w:t>
            </w:r>
          </w:p>
        </w:tc>
      </w:tr>
    </w:tbl>
    <w:p w:rsidR="178CBD3F" w:rsidP="178CBD3F" w:rsidRDefault="178CBD3F" w14:paraId="5B9BBBE2" w14:textId="77777777">
      <w:pPr>
        <w:rPr>
          <w:rFonts w:ascii="Cambria" w:hAnsi="Cambria" w:eastAsia="Cambria" w:cs="Cambria"/>
        </w:rPr>
      </w:pPr>
    </w:p>
    <w:tbl>
      <w:tblPr>
        <w:tblW w:w="0" w:type="auto"/>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fixed"/>
        <w:tblLook w:val="04A0" w:firstRow="1" w:lastRow="0" w:firstColumn="1" w:lastColumn="0" w:noHBand="0" w:noVBand="1"/>
      </w:tblPr>
      <w:tblGrid>
        <w:gridCol w:w="4500"/>
        <w:gridCol w:w="4500"/>
      </w:tblGrid>
      <w:tr w:rsidRPr="00942559" w:rsidR="178CBD3F" w:rsidTr="4F83C2BC" w14:paraId="16C74875"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0083A346"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Nazwa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551B638F" w14:textId="77777777">
            <w:pPr>
              <w:spacing w:after="0" w:line="240" w:lineRule="auto"/>
              <w:rPr>
                <w:rFonts w:ascii="Cambria" w:hAnsi="Cambria" w:eastAsia="Cambria" w:cs="Cambria"/>
                <w:color w:val="FF0000"/>
                <w:sz w:val="18"/>
                <w:szCs w:val="18"/>
              </w:rPr>
            </w:pPr>
            <w:r w:rsidRPr="00942559">
              <w:rPr>
                <w:rFonts w:ascii="Cambria" w:hAnsi="Cambria" w:eastAsia="Cambria" w:cs="Cambria"/>
                <w:color w:val="FF0000"/>
                <w:sz w:val="18"/>
                <w:szCs w:val="18"/>
              </w:rPr>
              <w:t xml:space="preserve"> </w:t>
            </w:r>
            <w:r w:rsidRPr="00942559" w:rsidR="05C28295">
              <w:rPr>
                <w:rFonts w:ascii="Cambria" w:hAnsi="Cambria" w:eastAsia="Cambria" w:cs="Cambria"/>
                <w:color w:val="FF0000"/>
                <w:sz w:val="18"/>
                <w:szCs w:val="18"/>
              </w:rPr>
              <w:t>Przekład audiowizualny</w:t>
            </w:r>
          </w:p>
        </w:tc>
      </w:tr>
      <w:tr w:rsidRPr="00942559" w:rsidR="178CBD3F" w:rsidTr="4F83C2BC" w14:paraId="3B26F90D"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763377D5"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Liczba godzin poszczególnych form zajęć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2F892396"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0433A78B">
              <w:rPr>
                <w:rFonts w:ascii="Cambria" w:hAnsi="Cambria" w:eastAsia="Cambria" w:cs="Cambria"/>
                <w:color w:val="000000"/>
                <w:sz w:val="18"/>
                <w:szCs w:val="18"/>
              </w:rPr>
              <w:t>28 godz. (wykład 3)</w:t>
            </w:r>
          </w:p>
        </w:tc>
      </w:tr>
      <w:tr w:rsidRPr="00942559" w:rsidR="178CBD3F" w:rsidTr="4F83C2BC" w14:paraId="2D1D6AC9"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612D2D1B"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zaliczenia (egzamin, zaliczenie, zaliczenie na ocenę)</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1D28464B"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5A1ADA2C">
              <w:rPr>
                <w:rFonts w:ascii="Cambria" w:hAnsi="Cambria" w:eastAsia="Cambria" w:cs="Cambria"/>
                <w:color w:val="000000"/>
                <w:sz w:val="18"/>
                <w:szCs w:val="18"/>
              </w:rPr>
              <w:t>egzamin</w:t>
            </w:r>
          </w:p>
        </w:tc>
      </w:tr>
      <w:tr w:rsidRPr="00942559" w:rsidR="178CBD3F" w:rsidTr="4F83C2BC" w14:paraId="7B3A0DDB"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5C967C0E"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prowadzenia zajęć (stacjonarna, zdalna, hybrydowa)</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14221987"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44BFE0F1">
              <w:rPr>
                <w:rFonts w:ascii="Cambria" w:hAnsi="Cambria" w:eastAsia="Cambria" w:cs="Cambria"/>
                <w:color w:val="000000"/>
                <w:sz w:val="18"/>
                <w:szCs w:val="18"/>
              </w:rPr>
              <w:t>stacjonarna</w:t>
            </w:r>
          </w:p>
        </w:tc>
      </w:tr>
      <w:tr w:rsidRPr="00942559" w:rsidR="178CBD3F" w:rsidTr="4F83C2BC" w14:paraId="7AD17140"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7D328523"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Język wykładowy</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162A9637"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79FF4FC2">
              <w:rPr>
                <w:rFonts w:ascii="Cambria" w:hAnsi="Cambria" w:eastAsia="Cambria" w:cs="Cambria"/>
                <w:color w:val="000000"/>
                <w:sz w:val="18"/>
                <w:szCs w:val="18"/>
              </w:rPr>
              <w:t>hiszpański</w:t>
            </w:r>
          </w:p>
        </w:tc>
      </w:tr>
      <w:tr w:rsidRPr="00942559" w:rsidR="178CBD3F" w:rsidTr="4F83C2BC" w14:paraId="03F4157F"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4FF2AA12"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Punkty ECTS</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2B735E44"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00D23509">
              <w:rPr>
                <w:rFonts w:ascii="Cambria" w:hAnsi="Cambria" w:eastAsia="Cambria" w:cs="Cambria"/>
                <w:color w:val="000000"/>
                <w:sz w:val="18"/>
                <w:szCs w:val="18"/>
              </w:rPr>
              <w:t>4</w:t>
            </w:r>
          </w:p>
        </w:tc>
      </w:tr>
      <w:tr w:rsidRPr="00942559" w:rsidR="178CBD3F" w:rsidTr="4F83C2BC" w14:paraId="0FD2AD1F"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45E964DB"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Skrócony opis, stanowiący przybliżenie celów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222ECC6" w14:paraId="25CEF67C"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Celem zajęć jest przekazanie studentom</w:t>
            </w:r>
            <w:r w:rsidRPr="00942559" w:rsidR="18D427C1">
              <w:rPr>
                <w:rFonts w:ascii="Cambria" w:hAnsi="Cambria" w:eastAsia="Cambria" w:cs="Cambria"/>
                <w:color w:val="000000"/>
                <w:sz w:val="18"/>
                <w:szCs w:val="18"/>
              </w:rPr>
              <w:t xml:space="preserve"> pogłębionej</w:t>
            </w:r>
            <w:r w:rsidRPr="00942559">
              <w:rPr>
                <w:rFonts w:ascii="Cambria" w:hAnsi="Cambria" w:eastAsia="Cambria" w:cs="Cambria"/>
                <w:color w:val="000000"/>
                <w:sz w:val="18"/>
                <w:szCs w:val="18"/>
              </w:rPr>
              <w:t xml:space="preserve"> wiedzy teoretycznej oraz praktycznej z zakresu przekładu audiowizualn</w:t>
            </w:r>
            <w:r w:rsidRPr="00942559" w:rsidR="11607711">
              <w:rPr>
                <w:rFonts w:ascii="Cambria" w:hAnsi="Cambria" w:eastAsia="Cambria" w:cs="Cambria"/>
                <w:color w:val="000000"/>
                <w:sz w:val="18"/>
                <w:szCs w:val="18"/>
              </w:rPr>
              <w:t>ego</w:t>
            </w:r>
            <w:r w:rsidRPr="00942559" w:rsidR="55823F52">
              <w:rPr>
                <w:rFonts w:ascii="Cambria" w:hAnsi="Cambria" w:eastAsia="Cambria" w:cs="Cambria"/>
                <w:color w:val="000000"/>
                <w:sz w:val="18"/>
                <w:szCs w:val="18"/>
              </w:rPr>
              <w:t xml:space="preserve"> (napisy, dubbing, wersja lektorska)</w:t>
            </w:r>
            <w:r w:rsidRPr="00942559" w:rsidR="11607711">
              <w:rPr>
                <w:rFonts w:ascii="Cambria" w:hAnsi="Cambria" w:eastAsia="Cambria" w:cs="Cambria"/>
                <w:color w:val="000000"/>
                <w:sz w:val="18"/>
                <w:szCs w:val="18"/>
              </w:rPr>
              <w:t xml:space="preserve"> </w:t>
            </w:r>
            <w:r w:rsidRPr="00942559">
              <w:rPr>
                <w:rFonts w:ascii="Cambria" w:hAnsi="Cambria" w:eastAsia="Cambria" w:cs="Cambria"/>
                <w:color w:val="000000"/>
                <w:sz w:val="18"/>
                <w:szCs w:val="18"/>
              </w:rPr>
              <w:t xml:space="preserve">oraz </w:t>
            </w:r>
            <w:r w:rsidRPr="00942559" w:rsidR="6015C0B9">
              <w:rPr>
                <w:rFonts w:ascii="Cambria" w:hAnsi="Cambria" w:eastAsia="Cambria" w:cs="Cambria"/>
                <w:color w:val="000000"/>
                <w:sz w:val="18"/>
                <w:szCs w:val="18"/>
              </w:rPr>
              <w:t>dostępności mediów</w:t>
            </w:r>
            <w:r w:rsidRPr="00942559" w:rsidR="079F4D4E">
              <w:rPr>
                <w:rFonts w:ascii="Cambria" w:hAnsi="Cambria" w:eastAsia="Cambria" w:cs="Cambria"/>
                <w:color w:val="000000"/>
                <w:sz w:val="18"/>
                <w:szCs w:val="18"/>
              </w:rPr>
              <w:t xml:space="preserve"> </w:t>
            </w:r>
            <w:r w:rsidRPr="00942559" w:rsidR="73A57E14">
              <w:rPr>
                <w:rFonts w:ascii="Cambria" w:hAnsi="Cambria" w:eastAsia="Cambria" w:cs="Cambria"/>
                <w:color w:val="000000"/>
                <w:sz w:val="18"/>
                <w:szCs w:val="18"/>
              </w:rPr>
              <w:t>(</w:t>
            </w:r>
            <w:proofErr w:type="spellStart"/>
            <w:r w:rsidRPr="00942559" w:rsidR="7D032230">
              <w:rPr>
                <w:rFonts w:ascii="Cambria" w:hAnsi="Cambria" w:eastAsia="Cambria" w:cs="Cambria"/>
                <w:color w:val="000000"/>
                <w:sz w:val="18"/>
                <w:szCs w:val="18"/>
              </w:rPr>
              <w:t>audiodeskrypcja</w:t>
            </w:r>
            <w:proofErr w:type="spellEnd"/>
            <w:r w:rsidRPr="00942559" w:rsidR="7D032230">
              <w:rPr>
                <w:rFonts w:ascii="Cambria" w:hAnsi="Cambria" w:eastAsia="Cambria" w:cs="Cambria"/>
                <w:color w:val="000000"/>
                <w:sz w:val="18"/>
                <w:szCs w:val="18"/>
              </w:rPr>
              <w:t>, napisy dla niesłyszących</w:t>
            </w:r>
            <w:r w:rsidRPr="00942559" w:rsidR="73A57E14">
              <w:rPr>
                <w:rFonts w:ascii="Cambria" w:hAnsi="Cambria" w:eastAsia="Cambria" w:cs="Cambria"/>
                <w:color w:val="000000"/>
                <w:sz w:val="18"/>
                <w:szCs w:val="18"/>
              </w:rPr>
              <w:t>)</w:t>
            </w:r>
            <w:r w:rsidRPr="00942559">
              <w:rPr>
                <w:rFonts w:ascii="Cambria" w:hAnsi="Cambria" w:eastAsia="Cambria" w:cs="Cambria"/>
                <w:color w:val="000000"/>
                <w:sz w:val="18"/>
                <w:szCs w:val="18"/>
              </w:rPr>
              <w:t>.</w:t>
            </w:r>
          </w:p>
        </w:tc>
      </w:tr>
      <w:tr w:rsidRPr="00942559" w:rsidR="178CBD3F" w:rsidTr="4F83C2BC" w14:paraId="6210BE0F" w14:textId="77777777">
        <w:trPr>
          <w:trHeight w:val="645"/>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204828F9"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Wymagania wstępne, stanowiące określenie wiedzy i umiejętności, jakie musi posiadać student zapisujący się na dany przedmiot</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62E95F68" w14:paraId="0B58A077" w14:textId="41E639F2">
            <w:pPr>
              <w:spacing w:after="0" w:line="360" w:lineRule="auto"/>
              <w:jc w:val="both"/>
              <w:rPr>
                <w:rFonts w:ascii="Cambria" w:hAnsi="Cambria" w:eastAsia="Cambria" w:cs="Cambria"/>
                <w:color w:val="000000"/>
                <w:sz w:val="18"/>
                <w:szCs w:val="18"/>
              </w:rPr>
            </w:pPr>
            <w:r w:rsidRPr="4F83C2BC" w:rsidR="2FDC7462">
              <w:rPr>
                <w:rFonts w:ascii="Cambria" w:hAnsi="Cambria" w:eastAsia="Cambria" w:cs="Cambria"/>
                <w:color w:val="000000" w:themeColor="text1" w:themeTint="FF" w:themeShade="FF"/>
                <w:sz w:val="18"/>
                <w:szCs w:val="18"/>
              </w:rPr>
              <w:t>Znajomość języka hiszpańskiego na poziomie B</w:t>
            </w:r>
            <w:r w:rsidRPr="4F83C2BC" w:rsidR="2DD31BA8">
              <w:rPr>
                <w:rFonts w:ascii="Cambria" w:hAnsi="Cambria" w:eastAsia="Cambria" w:cs="Cambria"/>
                <w:color w:val="000000" w:themeColor="text1" w:themeTint="FF" w:themeShade="FF"/>
                <w:sz w:val="18"/>
                <w:szCs w:val="18"/>
              </w:rPr>
              <w:t>2</w:t>
            </w:r>
            <w:r w:rsidRPr="4F83C2BC" w:rsidR="2FDC7462">
              <w:rPr>
                <w:rFonts w:ascii="Cambria" w:hAnsi="Cambria" w:eastAsia="Cambria" w:cs="Cambria"/>
                <w:color w:val="000000" w:themeColor="text1" w:themeTint="FF" w:themeShade="FF"/>
                <w:sz w:val="18"/>
                <w:szCs w:val="18"/>
              </w:rPr>
              <w:t>.</w:t>
            </w:r>
            <w:r w:rsidRPr="4F83C2BC" w:rsidR="23C0D724">
              <w:rPr>
                <w:rFonts w:ascii="Cambria" w:hAnsi="Cambria" w:eastAsia="Cambria" w:cs="Cambria"/>
                <w:color w:val="000000" w:themeColor="text1" w:themeTint="FF" w:themeShade="FF"/>
                <w:sz w:val="18"/>
                <w:szCs w:val="18"/>
              </w:rPr>
              <w:t xml:space="preserve"> </w:t>
            </w:r>
            <w:r w:rsidRPr="4F83C2BC" w:rsidR="2238DE4E">
              <w:rPr>
                <w:rFonts w:ascii="Cambria" w:hAnsi="Cambria" w:eastAsia="Cambria" w:cs="Cambria"/>
                <w:color w:val="000000" w:themeColor="text1" w:themeTint="FF" w:themeShade="FF"/>
                <w:sz w:val="18"/>
                <w:szCs w:val="18"/>
              </w:rPr>
              <w:t>Zaawansowana</w:t>
            </w:r>
            <w:r w:rsidRPr="4F83C2BC" w:rsidR="08BFD2ED">
              <w:rPr>
                <w:rFonts w:ascii="Cambria" w:hAnsi="Cambria" w:eastAsia="Cambria" w:cs="Cambria"/>
                <w:color w:val="000000" w:themeColor="text1" w:themeTint="FF" w:themeShade="FF"/>
                <w:sz w:val="18"/>
                <w:szCs w:val="18"/>
              </w:rPr>
              <w:t xml:space="preserve"> wiedza</w:t>
            </w:r>
            <w:r w:rsidRPr="4F83C2BC" w:rsidR="08BFD2ED">
              <w:rPr>
                <w:rFonts w:ascii="Cambria" w:hAnsi="Cambria" w:eastAsia="Cambria" w:cs="Cambria"/>
                <w:color w:val="000000" w:themeColor="text1" w:themeTint="FF" w:themeShade="FF"/>
                <w:sz w:val="18"/>
                <w:szCs w:val="18"/>
              </w:rPr>
              <w:t xml:space="preserve"> dotycząca teoretycznych aspektów translatoryki </w:t>
            </w:r>
            <w:r w:rsidRPr="4F83C2BC" w:rsidR="2FDC7462">
              <w:rPr>
                <w:rFonts w:ascii="Cambria" w:hAnsi="Cambria" w:eastAsia="Cambria" w:cs="Cambria"/>
                <w:color w:val="000000" w:themeColor="text1" w:themeTint="FF" w:themeShade="FF"/>
                <w:sz w:val="18"/>
                <w:szCs w:val="18"/>
              </w:rPr>
              <w:t>oraz teorii przekładu artystycznego.</w:t>
            </w:r>
          </w:p>
        </w:tc>
      </w:tr>
      <w:tr w:rsidRPr="00942559" w:rsidR="178CBD3F" w:rsidTr="4F83C2BC" w14:paraId="5A366AA3"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37583492"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55FF8796" w14:paraId="4DE586D3"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WIEDZA:</w:t>
            </w:r>
          </w:p>
          <w:p w:rsidRPr="00942559" w:rsidR="178CBD3F" w:rsidP="00942559" w:rsidRDefault="3AD91266" w14:paraId="797238EC" w14:textId="77777777">
            <w:pPr>
              <w:spacing w:after="0" w:line="360" w:lineRule="auto"/>
              <w:jc w:val="both"/>
              <w:rPr>
                <w:rFonts w:ascii="Cambria" w:hAnsi="Cambria" w:eastAsia="Cambria" w:cs="Cambria"/>
                <w:color w:val="000000"/>
                <w:sz w:val="18"/>
                <w:szCs w:val="18"/>
              </w:rPr>
            </w:pPr>
            <w:r w:rsidRPr="4F83C2BC" w:rsidR="4C05FA94">
              <w:rPr>
                <w:rFonts w:ascii="Cambria" w:hAnsi="Cambria" w:eastAsia="Cambria" w:cs="Cambria"/>
                <w:color w:val="000000" w:themeColor="text1" w:themeTint="FF" w:themeShade="FF"/>
                <w:sz w:val="18"/>
                <w:szCs w:val="18"/>
              </w:rPr>
              <w:t xml:space="preserve">1. </w:t>
            </w:r>
            <w:r w:rsidRPr="4F83C2BC" w:rsidR="204156A5">
              <w:rPr>
                <w:rFonts w:ascii="Cambria" w:hAnsi="Cambria" w:eastAsia="Cambria" w:cs="Cambria"/>
                <w:color w:val="000000" w:themeColor="text1" w:themeTint="FF" w:themeShade="FF"/>
                <w:sz w:val="18"/>
                <w:szCs w:val="18"/>
              </w:rPr>
              <w:t xml:space="preserve">Student/ka zna </w:t>
            </w:r>
            <w:r w:rsidRPr="4F83C2BC" w:rsidR="2238DE4E">
              <w:rPr>
                <w:rFonts w:ascii="Cambria" w:hAnsi="Cambria" w:eastAsia="Cambria" w:cs="Cambria"/>
                <w:color w:val="000000" w:themeColor="text1" w:themeTint="FF" w:themeShade="FF"/>
                <w:sz w:val="18"/>
                <w:szCs w:val="18"/>
              </w:rPr>
              <w:t xml:space="preserve">w stopniu pogłębionym </w:t>
            </w:r>
            <w:r w:rsidRPr="4F83C2BC" w:rsidR="204156A5">
              <w:rPr>
                <w:rFonts w:ascii="Cambria" w:hAnsi="Cambria" w:eastAsia="Cambria" w:cs="Cambria"/>
                <w:color w:val="000000" w:themeColor="text1" w:themeTint="FF" w:themeShade="FF"/>
                <w:sz w:val="18"/>
                <w:szCs w:val="18"/>
              </w:rPr>
              <w:t>strategie, techniki i metody tłumaczeniowe używane w przekładzie</w:t>
            </w:r>
            <w:r w:rsidRPr="4F83C2BC" w:rsidR="60CEC2FD">
              <w:rPr>
                <w:rFonts w:ascii="Cambria" w:hAnsi="Cambria" w:eastAsia="Cambria" w:cs="Cambria"/>
                <w:color w:val="000000" w:themeColor="text1" w:themeTint="FF" w:themeShade="FF"/>
                <w:sz w:val="18"/>
                <w:szCs w:val="18"/>
              </w:rPr>
              <w:t xml:space="preserve"> audiowizualnym</w:t>
            </w:r>
            <w:r w:rsidRPr="4F83C2BC" w:rsidR="204156A5">
              <w:rPr>
                <w:rFonts w:ascii="Cambria" w:hAnsi="Cambria" w:eastAsia="Cambria" w:cs="Cambria"/>
                <w:color w:val="000000" w:themeColor="text1" w:themeTint="FF" w:themeShade="FF"/>
                <w:sz w:val="18"/>
                <w:szCs w:val="18"/>
              </w:rPr>
              <w:t xml:space="preserve"> (01HST-2A_W0</w:t>
            </w:r>
            <w:r w:rsidRPr="4F83C2BC" w:rsidR="0BD40E18">
              <w:rPr>
                <w:rFonts w:ascii="Cambria" w:hAnsi="Cambria" w:eastAsia="Cambria" w:cs="Cambria"/>
                <w:color w:val="000000" w:themeColor="text1" w:themeTint="FF" w:themeShade="FF"/>
                <w:sz w:val="18"/>
                <w:szCs w:val="18"/>
              </w:rPr>
              <w:t>5</w:t>
            </w:r>
            <w:r w:rsidRPr="4F83C2BC" w:rsidR="204156A5">
              <w:rPr>
                <w:rFonts w:ascii="Cambria" w:hAnsi="Cambria" w:eastAsia="Cambria" w:cs="Cambria"/>
                <w:color w:val="000000" w:themeColor="text1" w:themeTint="FF" w:themeShade="FF"/>
                <w:sz w:val="18"/>
                <w:szCs w:val="18"/>
              </w:rPr>
              <w:t>)</w:t>
            </w:r>
            <w:r w:rsidRPr="4F83C2BC" w:rsidR="3BA03DAC">
              <w:rPr>
                <w:rFonts w:ascii="Cambria" w:hAnsi="Cambria" w:eastAsia="Cambria" w:cs="Cambria"/>
                <w:color w:val="000000" w:themeColor="text1" w:themeTint="FF" w:themeShade="FF"/>
                <w:sz w:val="18"/>
                <w:szCs w:val="18"/>
              </w:rPr>
              <w:t>.</w:t>
            </w:r>
          </w:p>
          <w:p w:rsidRPr="00942559" w:rsidR="178CBD3F" w:rsidP="00942559" w:rsidRDefault="17F9DFB2" w14:paraId="2DFEA1A2" w14:textId="1CD36FA8">
            <w:pPr>
              <w:spacing w:after="0" w:line="360" w:lineRule="auto"/>
              <w:jc w:val="both"/>
              <w:rPr>
                <w:rFonts w:ascii="Cambria" w:hAnsi="Cambria" w:eastAsia="Cambria" w:cs="Cambria"/>
                <w:color w:val="000000"/>
                <w:sz w:val="18"/>
                <w:szCs w:val="18"/>
              </w:rPr>
            </w:pPr>
            <w:r w:rsidRPr="365980B2" w:rsidR="7F848E8C">
              <w:rPr>
                <w:rFonts w:ascii="Cambria" w:hAnsi="Cambria" w:eastAsia="Cambria" w:cs="Cambria"/>
                <w:sz w:val="18"/>
                <w:szCs w:val="18"/>
              </w:rPr>
              <w:t xml:space="preserve">2. Student/ka </w:t>
            </w:r>
            <w:r w:rsidRPr="365980B2" w:rsidR="7958BFCF">
              <w:rPr>
                <w:rFonts w:ascii="Cambria" w:hAnsi="Cambria" w:eastAsia="Cambria" w:cs="Cambria"/>
                <w:sz w:val="18"/>
                <w:szCs w:val="18"/>
              </w:rPr>
              <w:t xml:space="preserve">zna </w:t>
            </w:r>
            <w:r w:rsidRPr="365980B2" w:rsidR="7F848E8C">
              <w:rPr>
                <w:rFonts w:ascii="Cambria" w:hAnsi="Cambria" w:eastAsia="Cambria" w:cs="Cambria"/>
                <w:sz w:val="18"/>
                <w:szCs w:val="18"/>
              </w:rPr>
              <w:t xml:space="preserve">podstawowe kierunki w rozwoju teorii przekładu </w:t>
            </w:r>
            <w:r w:rsidRPr="365980B2" w:rsidR="08D8C4DB">
              <w:rPr>
                <w:rFonts w:ascii="Cambria" w:hAnsi="Cambria" w:eastAsia="Cambria" w:cs="Cambria"/>
                <w:sz w:val="18"/>
                <w:szCs w:val="18"/>
              </w:rPr>
              <w:t>audiowizua</w:t>
            </w:r>
            <w:r w:rsidRPr="365980B2" w:rsidR="46847A87">
              <w:rPr>
                <w:rFonts w:ascii="Cambria" w:hAnsi="Cambria" w:eastAsia="Cambria" w:cs="Cambria"/>
                <w:sz w:val="18"/>
                <w:szCs w:val="18"/>
              </w:rPr>
              <w:t>l</w:t>
            </w:r>
            <w:r w:rsidRPr="365980B2" w:rsidR="08D8C4DB">
              <w:rPr>
                <w:rFonts w:ascii="Cambria" w:hAnsi="Cambria" w:eastAsia="Cambria" w:cs="Cambria"/>
                <w:sz w:val="18"/>
                <w:szCs w:val="18"/>
              </w:rPr>
              <w:t>nego</w:t>
            </w:r>
            <w:r w:rsidRPr="365980B2" w:rsidR="7F848E8C">
              <w:rPr>
                <w:rFonts w:ascii="Cambria" w:hAnsi="Cambria" w:eastAsia="Cambria" w:cs="Cambria"/>
                <w:sz w:val="18"/>
                <w:szCs w:val="18"/>
              </w:rPr>
              <w:t xml:space="preserve"> </w:t>
            </w:r>
            <w:r w:rsidRPr="365980B2" w:rsidR="7F848E8C">
              <w:rPr>
                <w:rFonts w:ascii="Cambria" w:hAnsi="Cambria" w:eastAsia="Cambria" w:cs="Cambria"/>
                <w:color w:val="000000" w:themeColor="text1" w:themeTint="FF" w:themeShade="FF"/>
                <w:sz w:val="18"/>
                <w:szCs w:val="18"/>
              </w:rPr>
              <w:t>(01HST-2A_W02)</w:t>
            </w:r>
            <w:r w:rsidRPr="365980B2" w:rsidR="13A7EE87">
              <w:rPr>
                <w:rFonts w:ascii="Cambria" w:hAnsi="Cambria" w:eastAsia="Cambria" w:cs="Cambria"/>
                <w:color w:val="000000" w:themeColor="text1" w:themeTint="FF" w:themeShade="FF"/>
                <w:sz w:val="18"/>
                <w:szCs w:val="18"/>
              </w:rPr>
              <w:t>.</w:t>
            </w:r>
          </w:p>
          <w:p w:rsidRPr="00942559" w:rsidR="178CBD3F" w:rsidP="00942559" w:rsidRDefault="55FF8796" w14:paraId="1C8B8CE9" w14:textId="77777777">
            <w:pPr>
              <w:spacing w:after="0" w:line="360" w:lineRule="auto"/>
              <w:jc w:val="both"/>
              <w:rPr>
                <w:rFonts w:ascii="Cambria" w:hAnsi="Cambria" w:eastAsia="Cambria" w:cs="Cambria"/>
                <w:b/>
                <w:bCs/>
                <w:sz w:val="18"/>
                <w:szCs w:val="18"/>
              </w:rPr>
            </w:pPr>
            <w:r w:rsidRPr="00942559">
              <w:rPr>
                <w:rFonts w:ascii="Cambria" w:hAnsi="Cambria" w:eastAsia="Cambria" w:cs="Cambria"/>
                <w:b/>
                <w:bCs/>
                <w:sz w:val="18"/>
                <w:szCs w:val="18"/>
              </w:rPr>
              <w:t>UMIEJĘTNOŚCI:</w:t>
            </w:r>
          </w:p>
          <w:p w:rsidRPr="00942559" w:rsidR="178CBD3F" w:rsidP="00942559" w:rsidRDefault="2CFD468B" w14:paraId="30A97DF1"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1. Student/ka analizuje oraz interpretuje fragmenty różnych tekstów audiowizualnych, identyfikując charakterystyczne wyzwania tłumaczeniowe dla danego typu tekstu (</w:t>
            </w:r>
            <w:r w:rsidRPr="00942559" w:rsidR="1FC57936">
              <w:rPr>
                <w:rFonts w:ascii="Cambria" w:hAnsi="Cambria" w:eastAsia="Cambria" w:cs="Cambria"/>
                <w:sz w:val="18"/>
                <w:szCs w:val="18"/>
              </w:rPr>
              <w:t>01HST-2A_U01,</w:t>
            </w:r>
            <w:r w:rsidRPr="00942559" w:rsidR="016F5FDE">
              <w:rPr>
                <w:rFonts w:ascii="Cambria" w:hAnsi="Cambria" w:eastAsia="Cambria" w:cs="Cambria"/>
                <w:sz w:val="18"/>
                <w:szCs w:val="18"/>
              </w:rPr>
              <w:t xml:space="preserve"> </w:t>
            </w:r>
            <w:r w:rsidRPr="00942559" w:rsidR="062C1E77">
              <w:rPr>
                <w:rFonts w:ascii="Cambria" w:hAnsi="Cambria" w:eastAsia="Cambria" w:cs="Cambria"/>
                <w:sz w:val="18"/>
                <w:szCs w:val="18"/>
              </w:rPr>
              <w:t>01HST-2A_U02</w:t>
            </w:r>
            <w:r w:rsidRPr="00942559">
              <w:rPr>
                <w:rFonts w:ascii="Cambria" w:hAnsi="Cambria" w:eastAsia="Cambria" w:cs="Cambria"/>
                <w:sz w:val="18"/>
                <w:szCs w:val="18"/>
              </w:rPr>
              <w:t xml:space="preserve">).     </w:t>
            </w:r>
          </w:p>
          <w:p w:rsidRPr="00942559" w:rsidR="178CBD3F" w:rsidP="00942559" w:rsidRDefault="2CFD468B" w14:paraId="71516256"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2. Student/ka dobiera i stosuje odpowiednie strategie i techniki tłumaczeniowe w odniesieniu do konkretnych problemów danego przekładu </w:t>
            </w:r>
            <w:r w:rsidRPr="00942559" w:rsidR="5EFC19A3">
              <w:rPr>
                <w:rFonts w:ascii="Cambria" w:hAnsi="Cambria" w:eastAsia="Cambria" w:cs="Cambria"/>
                <w:sz w:val="18"/>
                <w:szCs w:val="18"/>
              </w:rPr>
              <w:t>audiowizualnego</w:t>
            </w:r>
            <w:r w:rsidRPr="00942559">
              <w:rPr>
                <w:rFonts w:ascii="Cambria" w:hAnsi="Cambria" w:eastAsia="Cambria" w:cs="Cambria"/>
                <w:sz w:val="18"/>
                <w:szCs w:val="18"/>
              </w:rPr>
              <w:t xml:space="preserve"> (01HST-2A_U01</w:t>
            </w:r>
            <w:r w:rsidRPr="00942559" w:rsidR="40B60953">
              <w:rPr>
                <w:rFonts w:ascii="Cambria" w:hAnsi="Cambria" w:eastAsia="Cambria" w:cs="Cambria"/>
                <w:sz w:val="18"/>
                <w:szCs w:val="18"/>
              </w:rPr>
              <w:t>, 01HST-2A_U02</w:t>
            </w:r>
            <w:r w:rsidRPr="00942559">
              <w:rPr>
                <w:rFonts w:ascii="Cambria" w:hAnsi="Cambria" w:eastAsia="Cambria" w:cs="Cambria"/>
                <w:sz w:val="18"/>
                <w:szCs w:val="18"/>
              </w:rPr>
              <w:t>)</w:t>
            </w:r>
            <w:r w:rsidRPr="00942559" w:rsidR="7A5257E3">
              <w:rPr>
                <w:rFonts w:ascii="Cambria" w:hAnsi="Cambria" w:eastAsia="Cambria" w:cs="Cambria"/>
                <w:sz w:val="18"/>
                <w:szCs w:val="18"/>
              </w:rPr>
              <w:t>.</w:t>
            </w:r>
            <w:r w:rsidRPr="00942559">
              <w:rPr>
                <w:rFonts w:ascii="Cambria" w:hAnsi="Cambria" w:eastAsia="Cambria" w:cs="Cambria"/>
                <w:sz w:val="18"/>
                <w:szCs w:val="18"/>
              </w:rPr>
              <w:t xml:space="preserve">   </w:t>
            </w:r>
          </w:p>
        </w:tc>
      </w:tr>
      <w:tr w:rsidRPr="00942559" w:rsidR="7A482919" w:rsidTr="4F83C2BC" w14:paraId="2C621C15"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68C9BD29" w:rsidP="00942559" w:rsidRDefault="68C9BD29" w14:paraId="74A5D08B"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7CBC521B" w:rsidP="00942559" w:rsidRDefault="7CBC521B" w14:paraId="183E62D4"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Przedmiot</w:t>
            </w:r>
            <w:r w:rsidRPr="00942559" w:rsidR="78615894">
              <w:rPr>
                <w:rFonts w:ascii="Cambria" w:hAnsi="Cambria" w:eastAsia="Cambria" w:cs="Cambria"/>
                <w:color w:val="000000"/>
                <w:sz w:val="18"/>
                <w:szCs w:val="18"/>
              </w:rPr>
              <w:t xml:space="preserve"> obejmuj</w:t>
            </w:r>
            <w:r w:rsidRPr="00942559" w:rsidR="6941EC33">
              <w:rPr>
                <w:rFonts w:ascii="Cambria" w:hAnsi="Cambria" w:eastAsia="Cambria" w:cs="Cambria"/>
                <w:color w:val="000000"/>
                <w:sz w:val="18"/>
                <w:szCs w:val="18"/>
              </w:rPr>
              <w:t>e</w:t>
            </w:r>
            <w:r w:rsidRPr="00942559" w:rsidR="78615894">
              <w:rPr>
                <w:rFonts w:ascii="Cambria" w:hAnsi="Cambria" w:eastAsia="Cambria" w:cs="Cambria"/>
                <w:color w:val="000000"/>
                <w:sz w:val="18"/>
                <w:szCs w:val="18"/>
              </w:rPr>
              <w:t xml:space="preserve"> takie zagadnienia jak: </w:t>
            </w:r>
            <w:r w:rsidRPr="00942559" w:rsidR="32A7EE73">
              <w:rPr>
                <w:rFonts w:ascii="Cambria" w:hAnsi="Cambria" w:eastAsia="Cambria" w:cs="Cambria"/>
                <w:color w:val="000000"/>
                <w:sz w:val="18"/>
                <w:szCs w:val="18"/>
              </w:rPr>
              <w:t>napisy,</w:t>
            </w:r>
            <w:r w:rsidRPr="00942559" w:rsidR="18DBA4E4">
              <w:rPr>
                <w:rFonts w:ascii="Cambria" w:hAnsi="Cambria" w:eastAsia="Cambria" w:cs="Cambria"/>
                <w:color w:val="000000"/>
                <w:sz w:val="18"/>
                <w:szCs w:val="18"/>
              </w:rPr>
              <w:t xml:space="preserve"> napisy dla niesłyszących,</w:t>
            </w:r>
            <w:r w:rsidRPr="00942559" w:rsidR="32A7EE73">
              <w:rPr>
                <w:rFonts w:ascii="Cambria" w:hAnsi="Cambria" w:eastAsia="Cambria" w:cs="Cambria"/>
                <w:color w:val="000000"/>
                <w:sz w:val="18"/>
                <w:szCs w:val="18"/>
              </w:rPr>
              <w:t xml:space="preserve"> lektor, dubbing</w:t>
            </w:r>
            <w:r w:rsidRPr="00942559" w:rsidR="367A6FB9">
              <w:rPr>
                <w:rFonts w:ascii="Cambria" w:hAnsi="Cambria" w:eastAsia="Cambria" w:cs="Cambria"/>
                <w:color w:val="000000"/>
                <w:sz w:val="18"/>
                <w:szCs w:val="18"/>
              </w:rPr>
              <w:t xml:space="preserve"> oraz </w:t>
            </w:r>
            <w:proofErr w:type="spellStart"/>
            <w:r w:rsidRPr="00942559" w:rsidR="367A6FB9">
              <w:rPr>
                <w:rFonts w:ascii="Cambria" w:hAnsi="Cambria" w:eastAsia="Cambria" w:cs="Cambria"/>
                <w:color w:val="000000"/>
                <w:sz w:val="18"/>
                <w:szCs w:val="18"/>
              </w:rPr>
              <w:t>audiodeskrypcja</w:t>
            </w:r>
            <w:proofErr w:type="spellEnd"/>
            <w:r w:rsidRPr="00942559" w:rsidR="78615894">
              <w:rPr>
                <w:rFonts w:ascii="Cambria" w:hAnsi="Cambria" w:eastAsia="Cambria" w:cs="Cambria"/>
                <w:color w:val="000000"/>
                <w:sz w:val="18"/>
                <w:szCs w:val="18"/>
              </w:rPr>
              <w:t>. Zajęcia kładą nacisk na problematykę tłumaczenia różnych tekstów audiowizualnych</w:t>
            </w:r>
            <w:r w:rsidRPr="00942559" w:rsidR="3E462D3D">
              <w:rPr>
                <w:rFonts w:ascii="Cambria" w:hAnsi="Cambria" w:eastAsia="Cambria" w:cs="Cambria"/>
                <w:color w:val="000000"/>
                <w:sz w:val="18"/>
                <w:szCs w:val="18"/>
              </w:rPr>
              <w:t xml:space="preserve"> w parze języków polski</w:t>
            </w:r>
            <w:r w:rsidRPr="00942559" w:rsidR="1F7BABF0">
              <w:rPr>
                <w:rFonts w:ascii="Cambria" w:hAnsi="Cambria" w:eastAsia="Cambria" w:cs="Cambria"/>
                <w:color w:val="000000"/>
                <w:sz w:val="18"/>
                <w:szCs w:val="18"/>
              </w:rPr>
              <w:t>-hiszpański</w:t>
            </w:r>
            <w:r w:rsidRPr="00942559" w:rsidR="78615894">
              <w:rPr>
                <w:rFonts w:ascii="Cambria" w:hAnsi="Cambria" w:eastAsia="Cambria" w:cs="Cambria"/>
                <w:color w:val="000000"/>
                <w:sz w:val="18"/>
                <w:szCs w:val="18"/>
              </w:rPr>
              <w:t>.</w:t>
            </w:r>
            <w:r w:rsidRPr="00942559" w:rsidR="7B539578">
              <w:rPr>
                <w:rFonts w:ascii="Cambria" w:hAnsi="Cambria" w:eastAsia="Cambria" w:cs="Cambria"/>
                <w:color w:val="000000"/>
                <w:sz w:val="18"/>
                <w:szCs w:val="18"/>
              </w:rPr>
              <w:t xml:space="preserve"> </w:t>
            </w:r>
          </w:p>
        </w:tc>
      </w:tr>
    </w:tbl>
    <w:p w:rsidR="178CBD3F" w:rsidP="178CBD3F" w:rsidRDefault="178CBD3F" w14:paraId="4ADC2CE4" w14:textId="77777777">
      <w:pPr>
        <w:rPr>
          <w:rFonts w:ascii="Cambria" w:hAnsi="Cambria" w:eastAsia="Cambria" w:cs="Cambria"/>
        </w:rPr>
      </w:pPr>
    </w:p>
    <w:tbl>
      <w:tblPr>
        <w:tblW w:w="0" w:type="auto"/>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fixed"/>
        <w:tblLook w:val="04A0" w:firstRow="1" w:lastRow="0" w:firstColumn="1" w:lastColumn="0" w:noHBand="0" w:noVBand="1"/>
      </w:tblPr>
      <w:tblGrid>
        <w:gridCol w:w="4500"/>
        <w:gridCol w:w="4500"/>
      </w:tblGrid>
      <w:tr w:rsidRPr="00942559" w:rsidR="178CBD3F" w:rsidTr="4F83C2BC" w14:paraId="0101C8CD"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7BB309CE"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Nazwa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70EB1338" w:rsidP="00942559" w:rsidRDefault="5DA9C576" w14:paraId="1E8C2204" w14:textId="77777777">
            <w:pPr>
              <w:spacing w:after="0" w:line="360" w:lineRule="auto"/>
              <w:rPr>
                <w:rFonts w:ascii="Cambria" w:hAnsi="Cambria" w:eastAsia="Cambria" w:cs="Cambria"/>
                <w:color w:val="FF0000"/>
                <w:sz w:val="18"/>
                <w:szCs w:val="18"/>
              </w:rPr>
            </w:pPr>
            <w:r w:rsidRPr="00942559">
              <w:rPr>
                <w:rFonts w:ascii="Cambria" w:hAnsi="Cambria" w:eastAsia="Cambria" w:cs="Cambria"/>
                <w:color w:val="FF0000"/>
                <w:sz w:val="18"/>
                <w:szCs w:val="18"/>
              </w:rPr>
              <w:t>Tłumaczenia ustne w środowisku administracyjnym i sądowym</w:t>
            </w:r>
          </w:p>
        </w:tc>
      </w:tr>
      <w:tr w:rsidRPr="00942559" w:rsidR="178CBD3F" w:rsidTr="4F83C2BC" w14:paraId="3687155D"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3C810FAE"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Liczba godzin poszczególnych form zajęć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3E434A53"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6DFFFD62">
              <w:rPr>
                <w:rFonts w:ascii="Cambria" w:hAnsi="Cambria" w:eastAsia="Cambria" w:cs="Cambria"/>
                <w:color w:val="000000"/>
                <w:sz w:val="18"/>
                <w:szCs w:val="18"/>
              </w:rPr>
              <w:t>14 godz. (konwersatorium 1)</w:t>
            </w:r>
          </w:p>
        </w:tc>
      </w:tr>
      <w:tr w:rsidRPr="00942559" w:rsidR="178CBD3F" w:rsidTr="4F83C2BC" w14:paraId="4782EA67"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774B6800"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zaliczenia (egzamin, zaliczenie, zaliczenie na ocenę)</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22E1B253"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1C4031D0">
              <w:rPr>
                <w:rFonts w:ascii="Cambria" w:hAnsi="Cambria" w:eastAsia="Cambria" w:cs="Cambria"/>
                <w:color w:val="000000"/>
                <w:sz w:val="18"/>
                <w:szCs w:val="18"/>
              </w:rPr>
              <w:t>zaliczenie na ocenę</w:t>
            </w:r>
          </w:p>
        </w:tc>
      </w:tr>
      <w:tr w:rsidRPr="00942559" w:rsidR="178CBD3F" w:rsidTr="4F83C2BC" w14:paraId="668C559B"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04673981"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prowadzenia zajęć (stacjonarna, zdalna, hybrydowa)</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0715B34D"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54F49DDD">
              <w:rPr>
                <w:rFonts w:ascii="Cambria" w:hAnsi="Cambria" w:eastAsia="Cambria" w:cs="Cambria"/>
                <w:color w:val="000000"/>
                <w:sz w:val="18"/>
                <w:szCs w:val="18"/>
              </w:rPr>
              <w:t>stacjonarna</w:t>
            </w:r>
          </w:p>
        </w:tc>
      </w:tr>
      <w:tr w:rsidRPr="00942559" w:rsidR="178CBD3F" w:rsidTr="4F83C2BC" w14:paraId="2E712848"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30BD03D6"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Język wykładowy</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5E48EB21"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44ED1A00">
              <w:rPr>
                <w:rFonts w:ascii="Cambria" w:hAnsi="Cambria" w:eastAsia="Cambria" w:cs="Cambria"/>
                <w:color w:val="000000"/>
                <w:sz w:val="18"/>
                <w:szCs w:val="18"/>
              </w:rPr>
              <w:t>hiszpański</w:t>
            </w:r>
          </w:p>
        </w:tc>
      </w:tr>
      <w:tr w:rsidRPr="00942559" w:rsidR="178CBD3F" w:rsidTr="4F83C2BC" w14:paraId="74720AD8"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46231D16"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Punkty ECTS</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4C1FA10B"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3AC4CC04">
              <w:rPr>
                <w:rFonts w:ascii="Cambria" w:hAnsi="Cambria" w:eastAsia="Cambria" w:cs="Cambria"/>
                <w:color w:val="000000"/>
                <w:sz w:val="18"/>
                <w:szCs w:val="18"/>
              </w:rPr>
              <w:t>1</w:t>
            </w:r>
          </w:p>
        </w:tc>
      </w:tr>
      <w:tr w:rsidRPr="00942559" w:rsidR="178CBD3F" w:rsidTr="4F83C2BC" w14:paraId="7F11D190"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5616F73B"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Skrócony opis, stanowiący przybliżenie celów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29ADB067" w14:paraId="4A176887"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Celem zajęć jest zapoznanie studentów ze specyfiką tłumaczeń ustnych i z typem tłumaczeń ustnych </w:t>
            </w:r>
            <w:r w:rsidRPr="00942559" w:rsidR="1B22B0D9">
              <w:rPr>
                <w:rFonts w:ascii="Cambria" w:hAnsi="Cambria" w:eastAsia="Cambria" w:cs="Cambria"/>
                <w:color w:val="000000"/>
                <w:sz w:val="18"/>
                <w:szCs w:val="18"/>
              </w:rPr>
              <w:t>wykorzystywanych w toku postępowania sądowego</w:t>
            </w:r>
            <w:r w:rsidRPr="00942559" w:rsidR="383A1971">
              <w:rPr>
                <w:rFonts w:ascii="Cambria" w:hAnsi="Cambria" w:eastAsia="Cambria" w:cs="Cambria"/>
                <w:color w:val="000000"/>
                <w:sz w:val="18"/>
                <w:szCs w:val="18"/>
              </w:rPr>
              <w:t xml:space="preserve"> (zwłaszcza tłumaczenie konsekutywne i szeptane)</w:t>
            </w:r>
            <w:r w:rsidRPr="00942559" w:rsidR="0964A7E0">
              <w:rPr>
                <w:rFonts w:ascii="Cambria" w:hAnsi="Cambria" w:eastAsia="Cambria" w:cs="Cambria"/>
                <w:color w:val="000000"/>
                <w:sz w:val="18"/>
                <w:szCs w:val="18"/>
              </w:rPr>
              <w:t>.</w:t>
            </w:r>
          </w:p>
        </w:tc>
      </w:tr>
      <w:tr w:rsidRPr="00942559" w:rsidR="178CBD3F" w:rsidTr="4F83C2BC" w14:paraId="506FF287"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69A18F4D"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Wymagania wstępne, stanowiące określenie wiedzy i umiejętności, jakie musi posiadać student zapisujący się na dany przedmiot</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3304A1E7" w14:paraId="76035EE7" w14:textId="419AFDED">
            <w:pPr>
              <w:spacing w:after="0" w:line="360" w:lineRule="auto"/>
              <w:jc w:val="both"/>
              <w:rPr>
                <w:rFonts w:ascii="Cambria" w:hAnsi="Cambria" w:eastAsia="Cambria" w:cs="Cambria"/>
                <w:color w:val="000000"/>
                <w:sz w:val="18"/>
                <w:szCs w:val="18"/>
              </w:rPr>
            </w:pPr>
            <w:r w:rsidRPr="4F83C2BC" w:rsidR="193FDEA6">
              <w:rPr>
                <w:rFonts w:ascii="Cambria" w:hAnsi="Cambria" w:eastAsia="Cambria" w:cs="Cambria"/>
                <w:color w:val="000000" w:themeColor="text1" w:themeTint="FF" w:themeShade="FF"/>
                <w:sz w:val="18"/>
                <w:szCs w:val="18"/>
              </w:rPr>
              <w:t xml:space="preserve">Znajomość języka hiszpańskiego na poziomie C1. </w:t>
            </w:r>
            <w:r w:rsidRPr="4F83C2BC" w:rsidR="569B5E11">
              <w:rPr>
                <w:rFonts w:ascii="Cambria" w:hAnsi="Cambria" w:eastAsia="Cambria" w:cs="Cambria"/>
                <w:color w:val="000000" w:themeColor="text1" w:themeTint="FF" w:themeShade="FF"/>
                <w:sz w:val="18"/>
                <w:szCs w:val="18"/>
              </w:rPr>
              <w:t>Zaawansowana w</w:t>
            </w:r>
            <w:r w:rsidRPr="4F83C2BC" w:rsidR="193FDEA6">
              <w:rPr>
                <w:rFonts w:ascii="Cambria" w:hAnsi="Cambria" w:eastAsia="Cambria" w:cs="Cambria"/>
                <w:color w:val="000000" w:themeColor="text1" w:themeTint="FF" w:themeShade="FF"/>
                <w:sz w:val="18"/>
                <w:szCs w:val="18"/>
              </w:rPr>
              <w:t xml:space="preserve">iedza dotycząca teoretycznych podstaw </w:t>
            </w:r>
            <w:r w:rsidRPr="4F83C2BC" w:rsidR="193FDEA6">
              <w:rPr>
                <w:rFonts w:ascii="Cambria" w:hAnsi="Cambria" w:eastAsia="Cambria" w:cs="Cambria"/>
                <w:color w:val="000000" w:themeColor="text1" w:themeTint="FF" w:themeShade="FF"/>
                <w:sz w:val="18"/>
                <w:szCs w:val="18"/>
              </w:rPr>
              <w:t>traduktologii</w:t>
            </w:r>
            <w:r w:rsidRPr="4F83C2BC" w:rsidR="193FDEA6">
              <w:rPr>
                <w:rFonts w:ascii="Cambria" w:hAnsi="Cambria" w:eastAsia="Cambria" w:cs="Cambria"/>
                <w:color w:val="000000" w:themeColor="text1" w:themeTint="FF" w:themeShade="FF"/>
                <w:sz w:val="18"/>
                <w:szCs w:val="18"/>
              </w:rPr>
              <w:t>.</w:t>
            </w:r>
          </w:p>
          <w:p w:rsidRPr="00942559" w:rsidR="178CBD3F" w:rsidP="00942559" w:rsidRDefault="178CBD3F" w14:paraId="7A5CAD44" w14:textId="77777777">
            <w:pPr>
              <w:spacing w:after="0" w:line="240" w:lineRule="auto"/>
              <w:rPr>
                <w:rFonts w:ascii="Cambria" w:hAnsi="Cambria" w:eastAsia="Cambria" w:cs="Cambria"/>
                <w:color w:val="000000"/>
                <w:sz w:val="18"/>
                <w:szCs w:val="18"/>
              </w:rPr>
            </w:pPr>
          </w:p>
        </w:tc>
      </w:tr>
      <w:tr w:rsidRPr="00942559" w:rsidR="178CBD3F" w:rsidTr="4F83C2BC" w14:paraId="7FA829A0"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71B80360"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7D27EB68" w14:paraId="3B666E04"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WIEDZA:</w:t>
            </w:r>
          </w:p>
          <w:p w:rsidRPr="00942559" w:rsidR="178CBD3F" w:rsidP="00942559" w:rsidRDefault="7A482919" w14:paraId="639757E8" w14:textId="2D68AC1F">
            <w:pPr>
              <w:spacing w:after="0" w:line="360" w:lineRule="auto"/>
              <w:jc w:val="both"/>
              <w:rPr>
                <w:rFonts w:ascii="Cambria" w:hAnsi="Cambria" w:eastAsia="Cambria" w:cs="Cambria"/>
                <w:color w:val="000000"/>
                <w:sz w:val="18"/>
                <w:szCs w:val="18"/>
              </w:rPr>
            </w:pPr>
            <w:r w:rsidRPr="02BEA7DC" w:rsidR="4921AA4E">
              <w:rPr>
                <w:rFonts w:ascii="Cambria" w:hAnsi="Cambria" w:eastAsia="Cambria" w:cs="Cambria"/>
                <w:color w:val="000000" w:themeColor="text1" w:themeTint="FF" w:themeShade="FF"/>
                <w:sz w:val="18"/>
                <w:szCs w:val="18"/>
              </w:rPr>
              <w:t xml:space="preserve">1. </w:t>
            </w:r>
            <w:r w:rsidRPr="02BEA7DC" w:rsidR="351401F2">
              <w:rPr>
                <w:rFonts w:ascii="Cambria" w:hAnsi="Cambria" w:eastAsia="Cambria" w:cs="Cambria"/>
                <w:color w:val="000000" w:themeColor="text1" w:themeTint="FF" w:themeShade="FF"/>
                <w:sz w:val="18"/>
                <w:szCs w:val="18"/>
              </w:rPr>
              <w:t xml:space="preserve">Student/ka </w:t>
            </w:r>
            <w:r w:rsidRPr="02BEA7DC" w:rsidR="474E1949">
              <w:rPr>
                <w:rFonts w:ascii="Cambria" w:hAnsi="Cambria" w:eastAsia="Cambria" w:cs="Cambria"/>
                <w:noProof w:val="0"/>
                <w:color w:val="000000" w:themeColor="text1" w:themeTint="FF" w:themeShade="FF"/>
                <w:sz w:val="18"/>
                <w:szCs w:val="18"/>
                <w:lang w:val="pl"/>
              </w:rPr>
              <w:t>zna</w:t>
            </w:r>
            <w:r w:rsidRPr="02BEA7DC" w:rsidR="446F26D8">
              <w:rPr>
                <w:rFonts w:ascii="Cambria" w:hAnsi="Cambria" w:eastAsia="Cambria" w:cs="Cambria"/>
                <w:color w:val="000000" w:themeColor="text1" w:themeTint="FF" w:themeShade="FF"/>
                <w:sz w:val="18"/>
                <w:szCs w:val="18"/>
              </w:rPr>
              <w:t xml:space="preserve"> zasady przekładu ustnego oraz jego typy (01HST-2A_W06)</w:t>
            </w:r>
            <w:r w:rsidRPr="02BEA7DC" w:rsidR="161FD4E8">
              <w:rPr>
                <w:rFonts w:ascii="Cambria" w:hAnsi="Cambria" w:eastAsia="Cambria" w:cs="Cambria"/>
                <w:color w:val="000000" w:themeColor="text1" w:themeTint="FF" w:themeShade="FF"/>
                <w:sz w:val="18"/>
                <w:szCs w:val="18"/>
              </w:rPr>
              <w:t>.</w:t>
            </w:r>
          </w:p>
          <w:p w:rsidRPr="00942559" w:rsidR="6109EB77" w:rsidP="00942559" w:rsidRDefault="5FC93B9A" w14:paraId="401451EC" w14:textId="06732152">
            <w:pPr>
              <w:spacing w:after="0" w:line="360" w:lineRule="auto"/>
              <w:jc w:val="both"/>
              <w:rPr>
                <w:rFonts w:ascii="Cambria" w:hAnsi="Cambria" w:eastAsia="Cambria" w:cs="Cambria"/>
                <w:color w:val="000000"/>
                <w:sz w:val="18"/>
                <w:szCs w:val="18"/>
              </w:rPr>
            </w:pPr>
            <w:r w:rsidRPr="02BEA7DC" w:rsidR="72D6824B">
              <w:rPr>
                <w:rFonts w:ascii="Cambria" w:hAnsi="Cambria" w:eastAsia="Cambria" w:cs="Cambria"/>
                <w:color w:val="000000" w:themeColor="text1" w:themeTint="FF" w:themeShade="FF"/>
                <w:sz w:val="18"/>
                <w:szCs w:val="18"/>
              </w:rPr>
              <w:t xml:space="preserve">2. </w:t>
            </w:r>
            <w:r w:rsidRPr="02BEA7DC" w:rsidR="70615BC4">
              <w:rPr>
                <w:rFonts w:ascii="Cambria" w:hAnsi="Cambria" w:eastAsia="Cambria" w:cs="Cambria"/>
                <w:color w:val="000000" w:themeColor="text1" w:themeTint="FF" w:themeShade="FF"/>
                <w:sz w:val="18"/>
                <w:szCs w:val="18"/>
              </w:rPr>
              <w:t xml:space="preserve">Student/ka </w:t>
            </w:r>
            <w:r w:rsidRPr="02BEA7DC" w:rsidR="51F419E0">
              <w:rPr>
                <w:rFonts w:ascii="Cambria" w:hAnsi="Cambria" w:eastAsia="Cambria" w:cs="Cambria"/>
                <w:noProof w:val="0"/>
                <w:color w:val="000000" w:themeColor="text1" w:themeTint="FF" w:themeShade="FF"/>
                <w:sz w:val="18"/>
                <w:szCs w:val="18"/>
                <w:lang w:val="pl"/>
              </w:rPr>
              <w:t>zna</w:t>
            </w:r>
            <w:r w:rsidRPr="02BEA7DC" w:rsidR="70615BC4">
              <w:rPr>
                <w:rFonts w:ascii="Cambria" w:hAnsi="Cambria" w:eastAsia="Cambria" w:cs="Cambria"/>
                <w:color w:val="000000" w:themeColor="text1" w:themeTint="FF" w:themeShade="FF"/>
                <w:sz w:val="18"/>
                <w:szCs w:val="18"/>
              </w:rPr>
              <w:t xml:space="preserve"> terminologię specjalistyczną stosowaną w tłumaczeniach ustnych i opisuje jej funkcję w różnych kontekstach tłumaczeniowych (01HST-2A_W06)</w:t>
            </w:r>
            <w:r w:rsidRPr="02BEA7DC" w:rsidR="57E3D109">
              <w:rPr>
                <w:rFonts w:ascii="Cambria" w:hAnsi="Cambria" w:eastAsia="Cambria" w:cs="Cambria"/>
                <w:color w:val="000000" w:themeColor="text1" w:themeTint="FF" w:themeShade="FF"/>
                <w:sz w:val="18"/>
                <w:szCs w:val="18"/>
              </w:rPr>
              <w:t>.</w:t>
            </w:r>
            <w:r w:rsidRPr="02BEA7DC" w:rsidR="70615BC4">
              <w:rPr>
                <w:rFonts w:ascii="Cambria" w:hAnsi="Cambria" w:eastAsia="Cambria" w:cs="Cambria"/>
                <w:color w:val="000000" w:themeColor="text1" w:themeTint="FF" w:themeShade="FF"/>
                <w:sz w:val="18"/>
                <w:szCs w:val="18"/>
              </w:rPr>
              <w:t xml:space="preserve"> </w:t>
            </w:r>
          </w:p>
          <w:p w:rsidRPr="00942559" w:rsidR="6E56013F" w:rsidP="00942559" w:rsidRDefault="77A1FFD7" w14:paraId="6697A120" w14:textId="3CC290A5">
            <w:pPr>
              <w:spacing w:after="0" w:line="360" w:lineRule="auto"/>
              <w:jc w:val="both"/>
              <w:rPr>
                <w:rFonts w:ascii="Cambria" w:hAnsi="Cambria" w:eastAsia="Cambria" w:cs="Cambria"/>
                <w:color w:val="000000"/>
                <w:sz w:val="18"/>
                <w:szCs w:val="18"/>
              </w:rPr>
            </w:pPr>
            <w:r w:rsidRPr="02BEA7DC" w:rsidR="49B3FB3F">
              <w:rPr>
                <w:rFonts w:ascii="Cambria" w:hAnsi="Cambria" w:eastAsia="Cambria" w:cs="Cambria"/>
                <w:color w:val="000000" w:themeColor="text1" w:themeTint="FF" w:themeShade="FF"/>
                <w:sz w:val="18"/>
                <w:szCs w:val="18"/>
              </w:rPr>
              <w:t xml:space="preserve">3. </w:t>
            </w:r>
            <w:r w:rsidRPr="02BEA7DC" w:rsidR="6AB3A1D1">
              <w:rPr>
                <w:rFonts w:ascii="Cambria" w:hAnsi="Cambria" w:eastAsia="Cambria" w:cs="Cambria"/>
                <w:color w:val="000000" w:themeColor="text1" w:themeTint="FF" w:themeShade="FF"/>
                <w:sz w:val="18"/>
                <w:szCs w:val="18"/>
              </w:rPr>
              <w:t xml:space="preserve">Student/ka </w:t>
            </w:r>
            <w:r w:rsidRPr="02BEA7DC" w:rsidR="5EF522F7">
              <w:rPr>
                <w:rFonts w:ascii="Cambria" w:hAnsi="Cambria" w:eastAsia="Cambria" w:cs="Cambria"/>
                <w:noProof w:val="0"/>
                <w:color w:val="000000" w:themeColor="text1" w:themeTint="FF" w:themeShade="FF"/>
                <w:sz w:val="18"/>
                <w:szCs w:val="18"/>
                <w:lang w:val="pl"/>
              </w:rPr>
              <w:t>zna</w:t>
            </w:r>
            <w:r w:rsidRPr="02BEA7DC" w:rsidR="6AB3A1D1">
              <w:rPr>
                <w:rFonts w:ascii="Cambria" w:hAnsi="Cambria" w:eastAsia="Cambria" w:cs="Cambria"/>
                <w:color w:val="000000" w:themeColor="text1" w:themeTint="FF" w:themeShade="FF"/>
                <w:sz w:val="18"/>
                <w:szCs w:val="18"/>
              </w:rPr>
              <w:t xml:space="preserve"> typy tłumaczeń ustnych, opisując ich zastosowanie w środowisku administracyjnym i sądowym (01HST-2A_W06)</w:t>
            </w:r>
            <w:r w:rsidRPr="02BEA7DC" w:rsidR="25AF5DC8">
              <w:rPr>
                <w:rFonts w:ascii="Cambria" w:hAnsi="Cambria" w:eastAsia="Cambria" w:cs="Cambria"/>
                <w:color w:val="000000" w:themeColor="text1" w:themeTint="FF" w:themeShade="FF"/>
                <w:sz w:val="18"/>
                <w:szCs w:val="18"/>
              </w:rPr>
              <w:t>.</w:t>
            </w:r>
            <w:r w:rsidRPr="02BEA7DC" w:rsidR="6AB3A1D1">
              <w:rPr>
                <w:rFonts w:ascii="Cambria" w:hAnsi="Cambria" w:eastAsia="Cambria" w:cs="Cambria"/>
                <w:color w:val="000000" w:themeColor="text1" w:themeTint="FF" w:themeShade="FF"/>
                <w:sz w:val="18"/>
                <w:szCs w:val="18"/>
              </w:rPr>
              <w:t xml:space="preserve">  </w:t>
            </w:r>
          </w:p>
          <w:p w:rsidRPr="00942559" w:rsidR="178CBD3F" w:rsidP="00942559" w:rsidRDefault="59841A6E" w14:paraId="620D3305"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UMIEJĘTNOŚCI:</w:t>
            </w:r>
          </w:p>
          <w:p w:rsidRPr="00942559" w:rsidR="178CBD3F" w:rsidP="00942559" w:rsidRDefault="7A482919" w14:paraId="2F6B4453"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59841A6E">
              <w:rPr>
                <w:rFonts w:ascii="Cambria" w:hAnsi="Cambria" w:eastAsia="Cambria" w:cs="Cambria"/>
                <w:color w:val="000000"/>
                <w:sz w:val="18"/>
                <w:szCs w:val="18"/>
              </w:rPr>
              <w:t>Student/ka</w:t>
            </w:r>
            <w:r w:rsidRPr="00942559" w:rsidR="61F62330">
              <w:rPr>
                <w:rFonts w:ascii="Cambria" w:hAnsi="Cambria" w:eastAsia="Cambria" w:cs="Cambria"/>
                <w:color w:val="000000"/>
                <w:sz w:val="18"/>
                <w:szCs w:val="18"/>
              </w:rPr>
              <w:t xml:space="preserve"> analizuje </w:t>
            </w:r>
            <w:r w:rsidRPr="00942559" w:rsidR="59841A6E">
              <w:rPr>
                <w:rFonts w:ascii="Cambria" w:hAnsi="Cambria" w:eastAsia="Cambria" w:cs="Cambria"/>
                <w:color w:val="000000"/>
                <w:sz w:val="18"/>
                <w:szCs w:val="18"/>
              </w:rPr>
              <w:t>różnic</w:t>
            </w:r>
            <w:r w:rsidRPr="00942559" w:rsidR="5866C2D4">
              <w:rPr>
                <w:rFonts w:ascii="Cambria" w:hAnsi="Cambria" w:eastAsia="Cambria" w:cs="Cambria"/>
                <w:color w:val="000000"/>
                <w:sz w:val="18"/>
                <w:szCs w:val="18"/>
              </w:rPr>
              <w:t>e</w:t>
            </w:r>
            <w:r w:rsidRPr="00942559" w:rsidR="59841A6E">
              <w:rPr>
                <w:rFonts w:ascii="Cambria" w:hAnsi="Cambria" w:eastAsia="Cambria" w:cs="Cambria"/>
                <w:color w:val="000000"/>
                <w:sz w:val="18"/>
                <w:szCs w:val="18"/>
              </w:rPr>
              <w:t xml:space="preserve"> w postępowaniu sądowym</w:t>
            </w:r>
            <w:r w:rsidRPr="00942559" w:rsidR="5BA632B9">
              <w:rPr>
                <w:rFonts w:ascii="Cambria" w:hAnsi="Cambria" w:eastAsia="Cambria" w:cs="Cambria"/>
                <w:color w:val="000000"/>
                <w:sz w:val="18"/>
                <w:szCs w:val="18"/>
              </w:rPr>
              <w:t xml:space="preserve"> i administracyjnym</w:t>
            </w:r>
            <w:r w:rsidRPr="00942559" w:rsidR="59841A6E">
              <w:rPr>
                <w:rFonts w:ascii="Cambria" w:hAnsi="Cambria" w:eastAsia="Cambria" w:cs="Cambria"/>
                <w:color w:val="000000"/>
                <w:sz w:val="18"/>
                <w:szCs w:val="18"/>
              </w:rPr>
              <w:t xml:space="preserve"> </w:t>
            </w:r>
            <w:r w:rsidRPr="00942559" w:rsidR="421AF9F6">
              <w:rPr>
                <w:rFonts w:ascii="Cambria" w:hAnsi="Cambria" w:eastAsia="Cambria" w:cs="Cambria"/>
                <w:color w:val="000000"/>
                <w:sz w:val="18"/>
                <w:szCs w:val="18"/>
              </w:rPr>
              <w:t>oraz stosuje</w:t>
            </w:r>
            <w:r w:rsidRPr="00942559" w:rsidR="1506EEDE">
              <w:rPr>
                <w:rFonts w:ascii="Cambria" w:hAnsi="Cambria" w:eastAsia="Cambria" w:cs="Cambria"/>
                <w:color w:val="000000"/>
                <w:sz w:val="18"/>
                <w:szCs w:val="18"/>
              </w:rPr>
              <w:t xml:space="preserve"> odpowiednie analogie w tłumaczeniu ustnym</w:t>
            </w:r>
            <w:r w:rsidRPr="00942559" w:rsidR="59841A6E">
              <w:rPr>
                <w:rFonts w:ascii="Cambria" w:hAnsi="Cambria" w:eastAsia="Cambria" w:cs="Cambria"/>
                <w:color w:val="000000"/>
                <w:sz w:val="18"/>
                <w:szCs w:val="18"/>
              </w:rPr>
              <w:t xml:space="preserve"> </w:t>
            </w:r>
            <w:r w:rsidRPr="00942559" w:rsidR="08539D1E">
              <w:rPr>
                <w:rFonts w:ascii="Cambria" w:hAnsi="Cambria" w:eastAsia="Cambria" w:cs="Cambria"/>
                <w:color w:val="000000"/>
                <w:sz w:val="18"/>
                <w:szCs w:val="18"/>
              </w:rPr>
              <w:t>(01HST-2A_U02)</w:t>
            </w:r>
            <w:r w:rsidRPr="00942559" w:rsidR="2719D5CA">
              <w:rPr>
                <w:rFonts w:ascii="Cambria" w:hAnsi="Cambria" w:eastAsia="Cambria" w:cs="Cambria"/>
                <w:color w:val="000000"/>
                <w:sz w:val="18"/>
                <w:szCs w:val="18"/>
              </w:rPr>
              <w:t>.</w:t>
            </w:r>
          </w:p>
          <w:p w:rsidRPr="00942559" w:rsidR="178CBD3F" w:rsidP="00942559" w:rsidRDefault="2719D5CA" w14:paraId="4128E125"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2. </w:t>
            </w:r>
            <w:r w:rsidRPr="00942559" w:rsidR="08539D1E">
              <w:rPr>
                <w:rFonts w:ascii="Cambria" w:hAnsi="Cambria" w:eastAsia="Cambria" w:cs="Cambria"/>
                <w:color w:val="000000"/>
                <w:sz w:val="18"/>
                <w:szCs w:val="18"/>
              </w:rPr>
              <w:t xml:space="preserve">Student/ka, w sposób sprawny i zrozumiały przedstawia intencję komunikacyjną </w:t>
            </w:r>
            <w:r w:rsidRPr="00942559" w:rsidR="55B104A2">
              <w:rPr>
                <w:rFonts w:ascii="Cambria" w:hAnsi="Cambria" w:eastAsia="Cambria" w:cs="Cambria"/>
                <w:color w:val="000000"/>
                <w:sz w:val="18"/>
                <w:szCs w:val="18"/>
              </w:rPr>
              <w:t xml:space="preserve">nadawcy </w:t>
            </w:r>
            <w:r w:rsidRPr="00942559" w:rsidR="08539D1E">
              <w:rPr>
                <w:rFonts w:ascii="Cambria" w:hAnsi="Cambria" w:eastAsia="Cambria" w:cs="Cambria"/>
                <w:color w:val="000000"/>
                <w:sz w:val="18"/>
                <w:szCs w:val="18"/>
              </w:rPr>
              <w:t>w tłumaczeniu konsekutywnym i szeptanym (01HST-2A_U02)</w:t>
            </w:r>
            <w:r w:rsidRPr="00942559" w:rsidR="5A98BBBB">
              <w:rPr>
                <w:rFonts w:ascii="Cambria" w:hAnsi="Cambria" w:eastAsia="Cambria" w:cs="Cambria"/>
                <w:color w:val="000000"/>
                <w:sz w:val="18"/>
                <w:szCs w:val="18"/>
              </w:rPr>
              <w:t>.</w:t>
            </w:r>
          </w:p>
          <w:p w:rsidRPr="00942559" w:rsidR="178CBD3F" w:rsidP="00942559" w:rsidRDefault="5A98BBBB" w14:paraId="58521CBC"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3. </w:t>
            </w:r>
            <w:r w:rsidRPr="00942559" w:rsidR="69978948">
              <w:rPr>
                <w:rFonts w:ascii="Cambria" w:hAnsi="Cambria" w:eastAsia="Cambria" w:cs="Cambria"/>
                <w:color w:val="000000"/>
                <w:sz w:val="18"/>
                <w:szCs w:val="18"/>
              </w:rPr>
              <w:t>Student/ka pośredniczy w komunikacji ustnej między dwoma stronami, uwzględniając specyfikę kontekstu administracyjno-sądowego (01HST-2A_U02)</w:t>
            </w:r>
            <w:r w:rsidRPr="00942559" w:rsidR="6EA8C201">
              <w:rPr>
                <w:rFonts w:ascii="Cambria" w:hAnsi="Cambria" w:eastAsia="Cambria" w:cs="Cambria"/>
                <w:color w:val="000000"/>
                <w:sz w:val="18"/>
                <w:szCs w:val="18"/>
              </w:rPr>
              <w:t>.</w:t>
            </w:r>
          </w:p>
          <w:p w:rsidRPr="00942559" w:rsidR="178CBD3F" w:rsidP="00942559" w:rsidRDefault="3C0510BB" w14:paraId="61253F66"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KOMPETENCJE SPOŁECZNE:</w:t>
            </w:r>
          </w:p>
          <w:p w:rsidRPr="00942559" w:rsidR="11F89FBE" w:rsidP="00942559" w:rsidRDefault="7A482919" w14:paraId="6CFE037E"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23FE9163">
              <w:rPr>
                <w:rFonts w:ascii="Cambria" w:hAnsi="Cambria" w:eastAsia="Cambria" w:cs="Cambria"/>
                <w:color w:val="000000"/>
                <w:sz w:val="18"/>
                <w:szCs w:val="18"/>
              </w:rPr>
              <w:t>Student/ka wykazuje świadomość różnic kulturowych i systemowych w tłumaczeniach ustnych</w:t>
            </w:r>
            <w:r w:rsidRPr="00942559" w:rsidR="388EB977">
              <w:rPr>
                <w:rFonts w:ascii="Cambria" w:hAnsi="Cambria" w:eastAsia="Cambria" w:cs="Cambria"/>
                <w:color w:val="000000"/>
                <w:sz w:val="18"/>
                <w:szCs w:val="18"/>
              </w:rPr>
              <w:t xml:space="preserve"> (</w:t>
            </w:r>
            <w:r w:rsidRPr="00942559" w:rsidR="7ABF03E9">
              <w:rPr>
                <w:rFonts w:ascii="Cambria" w:hAnsi="Cambria" w:eastAsia="Cambria" w:cs="Cambria"/>
                <w:color w:val="000000"/>
                <w:sz w:val="18"/>
                <w:szCs w:val="18"/>
              </w:rPr>
              <w:t>01HST-2A_K01)</w:t>
            </w:r>
            <w:r w:rsidRPr="00942559" w:rsidR="2C11B838">
              <w:rPr>
                <w:rFonts w:ascii="Cambria" w:hAnsi="Cambria" w:eastAsia="Cambria" w:cs="Cambria"/>
                <w:color w:val="000000"/>
                <w:sz w:val="18"/>
                <w:szCs w:val="18"/>
              </w:rPr>
              <w:t>.</w:t>
            </w:r>
            <w:r w:rsidRPr="00942559" w:rsidR="7ABF03E9">
              <w:rPr>
                <w:rFonts w:ascii="Cambria" w:hAnsi="Cambria" w:eastAsia="Cambria" w:cs="Cambria"/>
                <w:color w:val="000000"/>
                <w:sz w:val="18"/>
                <w:szCs w:val="18"/>
              </w:rPr>
              <w:t xml:space="preserve"> </w:t>
            </w:r>
          </w:p>
          <w:p w:rsidRPr="00942559" w:rsidR="1B489A45" w:rsidP="00942559" w:rsidRDefault="787DE564" w14:paraId="67D8F800"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2. </w:t>
            </w:r>
            <w:r w:rsidRPr="00942559" w:rsidR="6F2384A7">
              <w:rPr>
                <w:rFonts w:ascii="Cambria" w:hAnsi="Cambria" w:eastAsia="Cambria" w:cs="Cambria"/>
                <w:color w:val="000000"/>
                <w:sz w:val="18"/>
                <w:szCs w:val="18"/>
              </w:rPr>
              <w:t>Student/ka analizuje i stosuje zasady etyki zawodowej oraz standardy tłumaczeń konsekutywnych i szeptanych w kontekście praktyki zawodowej (01HST-2A_K01)</w:t>
            </w:r>
            <w:r w:rsidRPr="00942559" w:rsidR="5E067B23">
              <w:rPr>
                <w:rFonts w:ascii="Cambria" w:hAnsi="Cambria" w:eastAsia="Cambria" w:cs="Cambria"/>
                <w:color w:val="000000"/>
                <w:sz w:val="18"/>
                <w:szCs w:val="18"/>
              </w:rPr>
              <w:t>.</w:t>
            </w:r>
            <w:r w:rsidRPr="00942559" w:rsidR="6F2384A7">
              <w:rPr>
                <w:rFonts w:ascii="Cambria" w:hAnsi="Cambria" w:eastAsia="Cambria" w:cs="Cambria"/>
                <w:color w:val="000000"/>
                <w:sz w:val="18"/>
                <w:szCs w:val="18"/>
              </w:rPr>
              <w:t xml:space="preserve"> </w:t>
            </w:r>
          </w:p>
          <w:p w:rsidRPr="00942559" w:rsidR="178CBD3F" w:rsidP="00942559" w:rsidRDefault="65E7EB84" w14:paraId="09AF0254"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3. </w:t>
            </w:r>
            <w:r w:rsidRPr="00942559" w:rsidR="3C0510BB">
              <w:rPr>
                <w:rFonts w:ascii="Cambria" w:hAnsi="Cambria" w:eastAsia="Cambria" w:cs="Cambria"/>
                <w:color w:val="000000"/>
                <w:sz w:val="18"/>
                <w:szCs w:val="18"/>
              </w:rPr>
              <w:t xml:space="preserve">Student/ka </w:t>
            </w:r>
            <w:r w:rsidRPr="00942559" w:rsidR="70120444">
              <w:rPr>
                <w:rFonts w:ascii="Cambria" w:hAnsi="Cambria" w:eastAsia="Cambria" w:cs="Cambria"/>
                <w:color w:val="000000"/>
                <w:sz w:val="18"/>
                <w:szCs w:val="18"/>
              </w:rPr>
              <w:t>świadomie podejmuje decyzje tłumaczeniowe w kontekście postępowania administracyjnego i sądowego, przestrzegając zasad odpowiedzialności zawodowej oraz oceniając wpływ tłumaczenia na strony post</w:t>
            </w:r>
            <w:r w:rsidRPr="00942559" w:rsidR="1525A95B">
              <w:rPr>
                <w:rFonts w:ascii="Cambria" w:hAnsi="Cambria" w:eastAsia="Cambria" w:cs="Cambria"/>
                <w:color w:val="000000"/>
                <w:sz w:val="18"/>
                <w:szCs w:val="18"/>
              </w:rPr>
              <w:t>ępowania</w:t>
            </w:r>
            <w:r w:rsidRPr="00942559" w:rsidR="3C0510BB">
              <w:rPr>
                <w:rFonts w:ascii="Cambria" w:hAnsi="Cambria" w:eastAsia="Cambria" w:cs="Cambria"/>
                <w:color w:val="000000"/>
                <w:sz w:val="18"/>
                <w:szCs w:val="18"/>
              </w:rPr>
              <w:t xml:space="preserve"> (01HST-2A_K01)</w:t>
            </w:r>
            <w:r w:rsidRPr="00942559" w:rsidR="5FDFA6AA">
              <w:rPr>
                <w:rFonts w:ascii="Cambria" w:hAnsi="Cambria" w:eastAsia="Cambria" w:cs="Cambria"/>
                <w:color w:val="000000"/>
                <w:sz w:val="18"/>
                <w:szCs w:val="18"/>
              </w:rPr>
              <w:t>.</w:t>
            </w:r>
            <w:r w:rsidRPr="00942559" w:rsidR="3C0510BB">
              <w:rPr>
                <w:rFonts w:ascii="Cambria" w:hAnsi="Cambria" w:eastAsia="Cambria" w:cs="Cambria"/>
                <w:color w:val="000000"/>
                <w:sz w:val="18"/>
                <w:szCs w:val="18"/>
              </w:rPr>
              <w:t xml:space="preserve"> </w:t>
            </w:r>
          </w:p>
          <w:p w:rsidRPr="00942559" w:rsidR="178CBD3F" w:rsidP="00942559" w:rsidRDefault="782F6761" w14:paraId="19F8FA54"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4. </w:t>
            </w:r>
            <w:r w:rsidRPr="00942559" w:rsidR="54B6F891">
              <w:rPr>
                <w:rFonts w:ascii="Cambria" w:hAnsi="Cambria" w:eastAsia="Cambria" w:cs="Cambria"/>
                <w:color w:val="000000"/>
                <w:sz w:val="18"/>
                <w:szCs w:val="18"/>
              </w:rPr>
              <w:t>Student/ka aktywnie rozwija swoje umiejętności w zakresie przedsiębiorczości tłumaczeniowej, inicjuje kontakty zawodowe, nawiązuje współpracę z klientami i instytucjami oraz planuje ścieżkę kariery w branży tłumaczeniowej (01HST-2A_K02)</w:t>
            </w:r>
            <w:r w:rsidRPr="00942559" w:rsidR="15EB9306">
              <w:rPr>
                <w:rFonts w:ascii="Cambria" w:hAnsi="Cambria" w:eastAsia="Cambria" w:cs="Cambria"/>
                <w:color w:val="000000"/>
                <w:sz w:val="18"/>
                <w:szCs w:val="18"/>
              </w:rPr>
              <w:t>.</w:t>
            </w:r>
            <w:r w:rsidRPr="00942559" w:rsidR="54B6F891">
              <w:rPr>
                <w:rFonts w:ascii="Cambria" w:hAnsi="Cambria" w:eastAsia="Cambria" w:cs="Cambria"/>
                <w:color w:val="000000"/>
                <w:sz w:val="18"/>
                <w:szCs w:val="18"/>
              </w:rPr>
              <w:t xml:space="preserve">   </w:t>
            </w:r>
          </w:p>
        </w:tc>
      </w:tr>
      <w:tr w:rsidRPr="00942559" w:rsidR="7A482919" w:rsidTr="4F83C2BC" w14:paraId="7CEF3C89"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5B5E3C8" w:rsidP="00942559" w:rsidRDefault="55B5E3C8" w14:paraId="7151D968"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0EE8F56F" w:rsidP="00942559" w:rsidRDefault="0EE8F56F" w14:paraId="6C0E5567"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Celem zajęć jest zapoznanie się ze specyfiką tłumaczeń ustnych wykonywanych na zlecenie organów wymiaru sprawiedliwości, jak również zgłębienie technik</w:t>
            </w:r>
            <w:r w:rsidRPr="00942559" w:rsidR="64ED47F9">
              <w:rPr>
                <w:rFonts w:ascii="Cambria" w:hAnsi="Cambria" w:eastAsia="Cambria" w:cs="Cambria"/>
                <w:color w:val="000000"/>
                <w:sz w:val="18"/>
                <w:szCs w:val="18"/>
              </w:rPr>
              <w:t xml:space="preserve"> notacji i strategii tłumaczeniowych potrzebnych do tłumaczeń ustnych</w:t>
            </w:r>
            <w:r w:rsidRPr="00942559">
              <w:rPr>
                <w:rFonts w:ascii="Cambria" w:hAnsi="Cambria" w:eastAsia="Cambria" w:cs="Cambria"/>
                <w:color w:val="000000"/>
                <w:sz w:val="18"/>
                <w:szCs w:val="18"/>
              </w:rPr>
              <w:t xml:space="preserve">. Przedmiot obejmuje rozwój umiejętności tłumaczenia </w:t>
            </w:r>
            <w:r w:rsidRPr="00942559" w:rsidR="06A86E94">
              <w:rPr>
                <w:rFonts w:ascii="Cambria" w:hAnsi="Cambria" w:eastAsia="Cambria" w:cs="Cambria"/>
                <w:color w:val="000000"/>
                <w:sz w:val="18"/>
                <w:szCs w:val="18"/>
              </w:rPr>
              <w:t>konsekutywnego, symultanicznego, szeptanego oraz a vista</w:t>
            </w:r>
            <w:r w:rsidRPr="00942559" w:rsidR="1F327E95">
              <w:rPr>
                <w:rFonts w:ascii="Cambria" w:hAnsi="Cambria" w:eastAsia="Cambria" w:cs="Cambria"/>
                <w:color w:val="000000"/>
                <w:sz w:val="18"/>
                <w:szCs w:val="18"/>
              </w:rPr>
              <w:t xml:space="preserve"> w środowisku</w:t>
            </w:r>
            <w:r w:rsidRPr="00942559" w:rsidR="536E847F">
              <w:rPr>
                <w:rFonts w:ascii="Cambria" w:hAnsi="Cambria" w:eastAsia="Cambria" w:cs="Cambria"/>
                <w:color w:val="000000"/>
                <w:sz w:val="18"/>
                <w:szCs w:val="18"/>
              </w:rPr>
              <w:t xml:space="preserve"> sądowym i administracyjnym</w:t>
            </w:r>
            <w:r w:rsidRPr="00942559">
              <w:rPr>
                <w:rFonts w:ascii="Cambria" w:hAnsi="Cambria" w:eastAsia="Cambria" w:cs="Cambria"/>
                <w:color w:val="000000"/>
                <w:sz w:val="18"/>
                <w:szCs w:val="18"/>
              </w:rPr>
              <w:t xml:space="preserve">. Zajęcia kładą nacisk na </w:t>
            </w:r>
            <w:r w:rsidRPr="00942559" w:rsidR="7368FD3D">
              <w:rPr>
                <w:rFonts w:ascii="Cambria" w:hAnsi="Cambria" w:eastAsia="Cambria" w:cs="Cambria"/>
                <w:color w:val="000000"/>
                <w:sz w:val="18"/>
                <w:szCs w:val="18"/>
              </w:rPr>
              <w:t>płynne i jak najbardziej bliskie oryginału oddanie treści oryginału</w:t>
            </w:r>
            <w:r w:rsidRPr="00942559" w:rsidR="60511AF8">
              <w:rPr>
                <w:rFonts w:ascii="Cambria" w:hAnsi="Cambria" w:eastAsia="Cambria" w:cs="Cambria"/>
                <w:color w:val="000000"/>
                <w:sz w:val="18"/>
                <w:szCs w:val="18"/>
              </w:rPr>
              <w:t xml:space="preserve"> przy jednoczesnym zastosowaniu strategii tłumaczeniowych poznanych w trakcie zajęć</w:t>
            </w:r>
            <w:r w:rsidRPr="00942559">
              <w:rPr>
                <w:rFonts w:ascii="Cambria" w:hAnsi="Cambria" w:eastAsia="Cambria" w:cs="Cambria"/>
                <w:color w:val="000000"/>
                <w:sz w:val="18"/>
                <w:szCs w:val="18"/>
              </w:rPr>
              <w:t xml:space="preserve">.  </w:t>
            </w:r>
          </w:p>
        </w:tc>
      </w:tr>
    </w:tbl>
    <w:p w:rsidR="178CBD3F" w:rsidP="178CBD3F" w:rsidRDefault="178CBD3F" w14:paraId="00F2582C" w14:textId="77777777">
      <w:pPr>
        <w:rPr>
          <w:rFonts w:ascii="Cambria" w:hAnsi="Cambria" w:eastAsia="Cambria" w:cs="Cambria"/>
        </w:rPr>
      </w:pPr>
    </w:p>
    <w:tbl>
      <w:tblPr>
        <w:tblW w:w="0" w:type="auto"/>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fixed"/>
        <w:tblLook w:val="04A0" w:firstRow="1" w:lastRow="0" w:firstColumn="1" w:lastColumn="0" w:noHBand="0" w:noVBand="1"/>
      </w:tblPr>
      <w:tblGrid>
        <w:gridCol w:w="4500"/>
        <w:gridCol w:w="4500"/>
      </w:tblGrid>
      <w:tr w:rsidRPr="00942559" w:rsidR="178CBD3F" w:rsidTr="4F83C2BC" w14:paraId="35B66840"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6C2D41F6"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Nazwa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54942000" w:rsidP="00942559" w:rsidRDefault="16193792" w14:paraId="1F485A21" w14:textId="77777777">
            <w:pPr>
              <w:spacing w:after="0" w:line="240" w:lineRule="auto"/>
              <w:rPr>
                <w:rFonts w:ascii="Cambria" w:hAnsi="Cambria" w:eastAsia="Cambria" w:cs="Cambria"/>
                <w:color w:val="FF0000"/>
                <w:sz w:val="18"/>
                <w:szCs w:val="18"/>
              </w:rPr>
            </w:pPr>
            <w:r w:rsidRPr="00942559">
              <w:rPr>
                <w:rFonts w:ascii="Cambria" w:hAnsi="Cambria" w:eastAsia="Cambria" w:cs="Cambria"/>
                <w:color w:val="FF0000"/>
                <w:sz w:val="18"/>
                <w:szCs w:val="18"/>
              </w:rPr>
              <w:t>Język angielski w tłumaczeniach użytkowych</w:t>
            </w:r>
            <w:r w:rsidRPr="00942559" w:rsidR="56CF6EED">
              <w:rPr>
                <w:rFonts w:ascii="Cambria" w:hAnsi="Cambria" w:eastAsia="Cambria" w:cs="Cambria"/>
                <w:color w:val="FF0000"/>
                <w:sz w:val="18"/>
                <w:szCs w:val="18"/>
              </w:rPr>
              <w:t xml:space="preserve"> 2</w:t>
            </w:r>
          </w:p>
        </w:tc>
      </w:tr>
      <w:tr w:rsidRPr="00942559" w:rsidR="178CBD3F" w:rsidTr="4F83C2BC" w14:paraId="64ED1658"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31CA24EF"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Liczba godzin poszczególnych form zajęć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32F7BBD1"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3C5F8446">
              <w:rPr>
                <w:rFonts w:ascii="Cambria" w:hAnsi="Cambria" w:eastAsia="Cambria" w:cs="Cambria"/>
                <w:color w:val="000000"/>
                <w:sz w:val="18"/>
                <w:szCs w:val="18"/>
              </w:rPr>
              <w:t>28 godz. (</w:t>
            </w:r>
            <w:proofErr w:type="spellStart"/>
            <w:r w:rsidRPr="00942559" w:rsidR="3C5F8446">
              <w:rPr>
                <w:rFonts w:ascii="Cambria" w:hAnsi="Cambria" w:eastAsia="Cambria" w:cs="Cambria"/>
                <w:color w:val="000000"/>
                <w:sz w:val="18"/>
                <w:szCs w:val="18"/>
              </w:rPr>
              <w:t>translatorium</w:t>
            </w:r>
            <w:proofErr w:type="spellEnd"/>
            <w:r w:rsidRPr="00942559" w:rsidR="3C5F8446">
              <w:rPr>
                <w:rFonts w:ascii="Cambria" w:hAnsi="Cambria" w:eastAsia="Cambria" w:cs="Cambria"/>
                <w:color w:val="000000"/>
                <w:sz w:val="18"/>
                <w:szCs w:val="18"/>
              </w:rPr>
              <w:t>)</w:t>
            </w:r>
          </w:p>
        </w:tc>
      </w:tr>
      <w:tr w:rsidRPr="00942559" w:rsidR="178CBD3F" w:rsidTr="4F83C2BC" w14:paraId="08AD659E"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767F0A81"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zaliczenia (egzamin, zaliczenie, zaliczenie na ocenę)</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02C2DD38"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3B6218C5">
              <w:rPr>
                <w:rFonts w:ascii="Cambria" w:hAnsi="Cambria" w:eastAsia="Cambria" w:cs="Cambria"/>
                <w:color w:val="000000"/>
                <w:sz w:val="18"/>
                <w:szCs w:val="18"/>
              </w:rPr>
              <w:t>zaliczenie na ocenę</w:t>
            </w:r>
          </w:p>
        </w:tc>
      </w:tr>
      <w:tr w:rsidRPr="00942559" w:rsidR="178CBD3F" w:rsidTr="4F83C2BC" w14:paraId="70D0591C"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7F2021AF"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prowadzenia zajęć (stacjonarna, zdalna, hybrydowa)</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0EB92BC2"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22019801">
              <w:rPr>
                <w:rFonts w:ascii="Cambria" w:hAnsi="Cambria" w:eastAsia="Cambria" w:cs="Cambria"/>
                <w:color w:val="000000"/>
                <w:sz w:val="18"/>
                <w:szCs w:val="18"/>
              </w:rPr>
              <w:t>stacjonarna</w:t>
            </w:r>
          </w:p>
        </w:tc>
      </w:tr>
      <w:tr w:rsidRPr="00942559" w:rsidR="178CBD3F" w:rsidTr="4F83C2BC" w14:paraId="75205453"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03F78AC0"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Język wykładowy</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4A9299BA"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3F76CAB7">
              <w:rPr>
                <w:rFonts w:ascii="Cambria" w:hAnsi="Cambria" w:eastAsia="Cambria" w:cs="Cambria"/>
                <w:color w:val="000000"/>
                <w:sz w:val="18"/>
                <w:szCs w:val="18"/>
              </w:rPr>
              <w:t>angielski</w:t>
            </w:r>
          </w:p>
        </w:tc>
      </w:tr>
      <w:tr w:rsidRPr="00942559" w:rsidR="178CBD3F" w:rsidTr="4F83C2BC" w14:paraId="6E2B6B9D"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744FF999"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Punkty ECTS</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3B274FC1"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2B998754">
              <w:rPr>
                <w:rFonts w:ascii="Cambria" w:hAnsi="Cambria" w:eastAsia="Cambria" w:cs="Cambria"/>
                <w:color w:val="000000"/>
                <w:sz w:val="18"/>
                <w:szCs w:val="18"/>
              </w:rPr>
              <w:t>4</w:t>
            </w:r>
          </w:p>
        </w:tc>
      </w:tr>
      <w:tr w:rsidRPr="00942559" w:rsidR="178CBD3F" w:rsidTr="4F83C2BC" w14:paraId="49917446"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12CC5156"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Skrócony opis, stanowiący przybliżenie celów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27A3400" w14:paraId="435907EA"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sz w:val="18"/>
                <w:szCs w:val="18"/>
              </w:rPr>
              <w:t>Celem zajęć jest dalsze rozwijanie kompetencji tłumaczeniowej studentów. Studenci poznają specyfikę przekładu i metodyki świadczenia usług tłumaczeniowych. Studenci tłumaczą rozmaite teksty autentyczne i uzasadniają swoje wybory tłumaczeniowe. Zajęcia obejmują także usługi świadczone w ramach tłumaczenia, tj. weryfikację, korektę, redakcję, adiustację, formatowanie, przygotowanie do druku, konsultację językową</w:t>
            </w:r>
            <w:r w:rsidRPr="00942559" w:rsidR="0CF450EE">
              <w:rPr>
                <w:rFonts w:ascii="Cambria" w:hAnsi="Cambria" w:eastAsia="Cambria" w:cs="Cambria"/>
                <w:sz w:val="18"/>
                <w:szCs w:val="18"/>
              </w:rPr>
              <w:t>.</w:t>
            </w:r>
          </w:p>
        </w:tc>
      </w:tr>
      <w:tr w:rsidRPr="00942559" w:rsidR="178CBD3F" w:rsidTr="4F83C2BC" w14:paraId="2AEE291C"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6C267A38"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Wymagania wstępne, stanowiące określenie wiedzy i umiejętności, jakie musi posiadać student zapisujący się na dany przedmiot</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1B2B998D"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6ACADBA8">
              <w:rPr>
                <w:rFonts w:ascii="Cambria" w:hAnsi="Cambria" w:eastAsia="Cambria" w:cs="Cambria"/>
                <w:sz w:val="18"/>
                <w:szCs w:val="18"/>
              </w:rPr>
              <w:t>- znajomość języka angielskiego na poziomie B2 według Europejskiego Systemu Opisu Kształcenia Językowego (</w:t>
            </w:r>
            <w:proofErr w:type="spellStart"/>
            <w:r w:rsidRPr="00942559" w:rsidR="6ACADBA8">
              <w:rPr>
                <w:rFonts w:ascii="Cambria" w:hAnsi="Cambria" w:eastAsia="Cambria" w:cs="Cambria"/>
                <w:sz w:val="18"/>
                <w:szCs w:val="18"/>
              </w:rPr>
              <w:t>Common</w:t>
            </w:r>
            <w:proofErr w:type="spellEnd"/>
            <w:r w:rsidRPr="00942559" w:rsidR="6ACADBA8">
              <w:rPr>
                <w:rFonts w:ascii="Cambria" w:hAnsi="Cambria" w:eastAsia="Cambria" w:cs="Cambria"/>
                <w:sz w:val="18"/>
                <w:szCs w:val="18"/>
              </w:rPr>
              <w:t xml:space="preserve"> Reference </w:t>
            </w:r>
            <w:proofErr w:type="spellStart"/>
            <w:r w:rsidRPr="00942559" w:rsidR="6ACADBA8">
              <w:rPr>
                <w:rFonts w:ascii="Cambria" w:hAnsi="Cambria" w:eastAsia="Cambria" w:cs="Cambria"/>
                <w:sz w:val="18"/>
                <w:szCs w:val="18"/>
              </w:rPr>
              <w:t>Levels</w:t>
            </w:r>
            <w:proofErr w:type="spellEnd"/>
            <w:r w:rsidRPr="00942559" w:rsidR="6ACADBA8">
              <w:rPr>
                <w:rFonts w:ascii="Cambria" w:hAnsi="Cambria" w:eastAsia="Cambria" w:cs="Cambria"/>
                <w:sz w:val="18"/>
                <w:szCs w:val="18"/>
              </w:rPr>
              <w:t>)</w:t>
            </w:r>
          </w:p>
          <w:p w:rsidRPr="00942559" w:rsidR="178CBD3F" w:rsidP="00942559" w:rsidRDefault="6ACADBA8" w14:paraId="72AE7C94"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znajomość języka polskiego na poziomie C2</w:t>
            </w:r>
          </w:p>
        </w:tc>
      </w:tr>
      <w:tr w:rsidRPr="00942559" w:rsidR="178CBD3F" w:rsidTr="4F83C2BC" w14:paraId="4A77DABA"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0DABEE04"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1E6A84" w14:paraId="17D6D6F0" w14:textId="77777777">
            <w:pPr>
              <w:spacing w:after="0" w:line="360" w:lineRule="auto"/>
              <w:jc w:val="both"/>
              <w:rPr>
                <w:rFonts w:ascii="Cambria" w:hAnsi="Cambria" w:eastAsia="Cambria" w:cs="Cambria"/>
                <w:b/>
                <w:bCs/>
                <w:sz w:val="18"/>
                <w:szCs w:val="18"/>
              </w:rPr>
            </w:pPr>
            <w:r w:rsidRPr="00942559">
              <w:rPr>
                <w:rFonts w:ascii="Cambria" w:hAnsi="Cambria" w:eastAsia="Cambria" w:cs="Cambria"/>
                <w:b/>
                <w:bCs/>
                <w:sz w:val="18"/>
                <w:szCs w:val="18"/>
              </w:rPr>
              <w:t>W</w:t>
            </w:r>
            <w:r w:rsidRPr="00942559" w:rsidR="596A6BAB">
              <w:rPr>
                <w:rFonts w:ascii="Cambria" w:hAnsi="Cambria" w:eastAsia="Cambria" w:cs="Cambria"/>
                <w:b/>
                <w:bCs/>
                <w:sz w:val="18"/>
                <w:szCs w:val="18"/>
              </w:rPr>
              <w:t>IEDZA</w:t>
            </w:r>
          </w:p>
          <w:p w:rsidRPr="00942559" w:rsidR="178CBD3F" w:rsidP="00942559" w:rsidRDefault="491E6A84" w14:paraId="2800739B" w14:textId="77777777">
            <w:pPr>
              <w:spacing w:after="0" w:line="360" w:lineRule="auto"/>
              <w:jc w:val="both"/>
              <w:rPr>
                <w:rFonts w:ascii="Cambria" w:hAnsi="Cambria" w:eastAsia="Cambria" w:cs="Cambria"/>
                <w:sz w:val="18"/>
                <w:szCs w:val="18"/>
              </w:rPr>
            </w:pPr>
            <w:r w:rsidRPr="4F83C2BC" w:rsidR="55CDFF5D">
              <w:rPr>
                <w:rFonts w:ascii="Cambria" w:hAnsi="Cambria" w:eastAsia="Cambria" w:cs="Cambria"/>
                <w:sz w:val="18"/>
                <w:szCs w:val="18"/>
              </w:rPr>
              <w:t xml:space="preserve">1. </w:t>
            </w:r>
            <w:r w:rsidRPr="4F83C2BC" w:rsidR="73DADFC5">
              <w:rPr>
                <w:rFonts w:ascii="Cambria" w:hAnsi="Cambria" w:eastAsia="Cambria" w:cs="Cambria"/>
                <w:sz w:val="18"/>
                <w:szCs w:val="18"/>
              </w:rPr>
              <w:t xml:space="preserve">Student/ ka </w:t>
            </w:r>
            <w:r w:rsidRPr="4F83C2BC" w:rsidR="55CDFF5D">
              <w:rPr>
                <w:rFonts w:ascii="Cambria" w:hAnsi="Cambria" w:eastAsia="Cambria" w:cs="Cambria"/>
                <w:sz w:val="18"/>
                <w:szCs w:val="18"/>
              </w:rPr>
              <w:t xml:space="preserve">zna </w:t>
            </w:r>
            <w:r w:rsidRPr="4F83C2BC" w:rsidR="569B5E11">
              <w:rPr>
                <w:rFonts w:ascii="Cambria" w:hAnsi="Cambria" w:eastAsia="Cambria" w:cs="Cambria"/>
                <w:sz w:val="18"/>
                <w:szCs w:val="18"/>
              </w:rPr>
              <w:t>w stopniu po</w:t>
            </w:r>
            <w:r w:rsidRPr="4F83C2BC" w:rsidR="569B5E11">
              <w:rPr>
                <w:rFonts w:ascii="Cambria" w:hAnsi="Cambria" w:eastAsia="Cambria" w:cs="Cambria"/>
                <w:sz w:val="18"/>
                <w:szCs w:val="18"/>
              </w:rPr>
              <w:t xml:space="preserve">głębionym </w:t>
            </w:r>
            <w:r w:rsidRPr="4F83C2BC" w:rsidR="55CDFF5D">
              <w:rPr>
                <w:rFonts w:ascii="Cambria" w:hAnsi="Cambria" w:eastAsia="Cambria" w:cs="Cambria"/>
                <w:sz w:val="18"/>
                <w:szCs w:val="18"/>
              </w:rPr>
              <w:t>normy, procedury i dobre praktyki przekładu</w:t>
            </w:r>
            <w:r w:rsidRPr="4F83C2BC" w:rsidR="5DC669BA">
              <w:rPr>
                <w:rFonts w:ascii="Cambria" w:hAnsi="Cambria" w:eastAsia="Cambria" w:cs="Cambria"/>
                <w:sz w:val="18"/>
                <w:szCs w:val="18"/>
              </w:rPr>
              <w:t xml:space="preserve"> (</w:t>
            </w:r>
            <w:r w:rsidRPr="4F83C2BC" w:rsidR="55CDFF5D">
              <w:rPr>
                <w:rFonts w:ascii="Cambria" w:hAnsi="Cambria" w:eastAsia="Cambria" w:cs="Cambria"/>
                <w:sz w:val="18"/>
                <w:szCs w:val="18"/>
              </w:rPr>
              <w:t>01HST-2A_W01, 01HST-2A_W03, 01HST-2A_W08</w:t>
            </w:r>
            <w:r w:rsidRPr="4F83C2BC" w:rsidR="762EA9D8">
              <w:rPr>
                <w:rFonts w:ascii="Cambria" w:hAnsi="Cambria" w:eastAsia="Cambria" w:cs="Cambria"/>
                <w:sz w:val="18"/>
                <w:szCs w:val="18"/>
              </w:rPr>
              <w:t>).</w:t>
            </w:r>
          </w:p>
          <w:p w:rsidRPr="00942559" w:rsidR="178CBD3F" w:rsidP="00942559" w:rsidRDefault="491E6A84" w14:paraId="345FC08D" w14:textId="77777777">
            <w:pPr>
              <w:spacing w:after="0" w:line="360" w:lineRule="auto"/>
              <w:jc w:val="both"/>
              <w:rPr>
                <w:rFonts w:ascii="Cambria" w:hAnsi="Cambria" w:eastAsia="Cambria" w:cs="Cambria"/>
                <w:b/>
                <w:bCs/>
                <w:sz w:val="18"/>
                <w:szCs w:val="18"/>
              </w:rPr>
            </w:pPr>
            <w:r w:rsidRPr="00942559">
              <w:rPr>
                <w:rFonts w:ascii="Cambria" w:hAnsi="Cambria" w:eastAsia="Cambria" w:cs="Cambria"/>
                <w:b/>
                <w:bCs/>
                <w:sz w:val="18"/>
                <w:szCs w:val="18"/>
              </w:rPr>
              <w:t>U</w:t>
            </w:r>
            <w:r w:rsidRPr="00942559" w:rsidR="47351F44">
              <w:rPr>
                <w:rFonts w:ascii="Cambria" w:hAnsi="Cambria" w:eastAsia="Cambria" w:cs="Cambria"/>
                <w:b/>
                <w:bCs/>
                <w:sz w:val="18"/>
                <w:szCs w:val="18"/>
              </w:rPr>
              <w:t>MIEJĘTNOŚCI</w:t>
            </w:r>
            <w:r w:rsidRPr="00942559">
              <w:rPr>
                <w:rFonts w:ascii="Cambria" w:hAnsi="Cambria" w:eastAsia="Cambria" w:cs="Cambria"/>
                <w:b/>
                <w:bCs/>
                <w:sz w:val="18"/>
                <w:szCs w:val="18"/>
              </w:rPr>
              <w:t>:</w:t>
            </w:r>
          </w:p>
          <w:p w:rsidRPr="00942559" w:rsidR="178CBD3F" w:rsidP="00942559" w:rsidRDefault="491E6A84" w14:paraId="586AA063"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1. </w:t>
            </w:r>
            <w:r w:rsidRPr="00942559" w:rsidR="09EBF9CC">
              <w:rPr>
                <w:rFonts w:ascii="Cambria" w:hAnsi="Cambria" w:eastAsia="Cambria" w:cs="Cambria"/>
                <w:sz w:val="18"/>
                <w:szCs w:val="18"/>
              </w:rPr>
              <w:t xml:space="preserve">Student/ka </w:t>
            </w:r>
            <w:r w:rsidRPr="00942559">
              <w:rPr>
                <w:rFonts w:ascii="Cambria" w:hAnsi="Cambria" w:eastAsia="Cambria" w:cs="Cambria"/>
                <w:sz w:val="18"/>
                <w:szCs w:val="18"/>
              </w:rPr>
              <w:t>dokonuje przekładu z języka angielskiego na język polski i z polskiego na angielski</w:t>
            </w:r>
            <w:r w:rsidRPr="00942559" w:rsidR="4B62F54E">
              <w:rPr>
                <w:rFonts w:ascii="Cambria" w:hAnsi="Cambria" w:eastAsia="Cambria" w:cs="Cambria"/>
                <w:sz w:val="18"/>
                <w:szCs w:val="18"/>
              </w:rPr>
              <w:t xml:space="preserve"> (</w:t>
            </w:r>
            <w:r w:rsidRPr="00942559">
              <w:rPr>
                <w:rFonts w:ascii="Cambria" w:hAnsi="Cambria" w:eastAsia="Cambria" w:cs="Cambria"/>
                <w:sz w:val="18"/>
                <w:szCs w:val="18"/>
              </w:rPr>
              <w:t>01HST-2A_U01</w:t>
            </w:r>
            <w:r w:rsidRPr="00942559" w:rsidR="4A7D770E">
              <w:rPr>
                <w:rFonts w:ascii="Cambria" w:hAnsi="Cambria" w:eastAsia="Cambria" w:cs="Cambria"/>
                <w:sz w:val="18"/>
                <w:szCs w:val="18"/>
              </w:rPr>
              <w:t>).</w:t>
            </w:r>
          </w:p>
          <w:p w:rsidRPr="00942559" w:rsidR="178CBD3F" w:rsidP="00942559" w:rsidRDefault="491E6A84" w14:paraId="0D97D487" w14:textId="77777777">
            <w:pPr>
              <w:spacing w:after="0" w:line="360" w:lineRule="auto"/>
              <w:jc w:val="both"/>
              <w:rPr>
                <w:rFonts w:ascii="Cambria" w:hAnsi="Cambria" w:eastAsia="Cambria" w:cs="Cambria"/>
                <w:b/>
                <w:bCs/>
                <w:sz w:val="18"/>
                <w:szCs w:val="18"/>
              </w:rPr>
            </w:pPr>
            <w:r w:rsidRPr="00942559">
              <w:rPr>
                <w:rFonts w:ascii="Cambria" w:hAnsi="Cambria" w:eastAsia="Cambria" w:cs="Cambria"/>
                <w:b/>
                <w:bCs/>
                <w:sz w:val="18"/>
                <w:szCs w:val="18"/>
              </w:rPr>
              <w:t>K</w:t>
            </w:r>
            <w:r w:rsidRPr="00942559" w:rsidR="43B9FF51">
              <w:rPr>
                <w:rFonts w:ascii="Cambria" w:hAnsi="Cambria" w:eastAsia="Cambria" w:cs="Cambria"/>
                <w:b/>
                <w:bCs/>
                <w:sz w:val="18"/>
                <w:szCs w:val="18"/>
              </w:rPr>
              <w:t>OMPETENCJE SPOŁECZNE</w:t>
            </w:r>
            <w:r w:rsidRPr="00942559">
              <w:rPr>
                <w:rFonts w:ascii="Cambria" w:hAnsi="Cambria" w:eastAsia="Cambria" w:cs="Cambria"/>
                <w:b/>
                <w:bCs/>
                <w:sz w:val="18"/>
                <w:szCs w:val="18"/>
              </w:rPr>
              <w:t>:</w:t>
            </w:r>
          </w:p>
          <w:p w:rsidRPr="00942559" w:rsidR="178CBD3F" w:rsidP="00942559" w:rsidRDefault="491E6A84" w14:paraId="14C0FB5D"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1. </w:t>
            </w:r>
            <w:r w:rsidRPr="00942559" w:rsidR="1FF8A5B4">
              <w:rPr>
                <w:rFonts w:ascii="Cambria" w:hAnsi="Cambria" w:eastAsia="Cambria" w:cs="Cambria"/>
                <w:sz w:val="18"/>
                <w:szCs w:val="18"/>
              </w:rPr>
              <w:t xml:space="preserve">Student/ka </w:t>
            </w:r>
            <w:r w:rsidRPr="00942559">
              <w:rPr>
                <w:rFonts w:ascii="Cambria" w:hAnsi="Cambria" w:eastAsia="Cambria" w:cs="Cambria"/>
                <w:sz w:val="18"/>
                <w:szCs w:val="18"/>
              </w:rPr>
              <w:t xml:space="preserve">rozumie potrzebę działania w sposób przedsiębiorczy i odpowiedzialny w procesie doskonalenia warsztatu i planowania kariery w branży tłumaczeniowej </w:t>
            </w:r>
            <w:r w:rsidRPr="00942559" w:rsidR="0DD54F41">
              <w:rPr>
                <w:rFonts w:ascii="Cambria" w:hAnsi="Cambria" w:eastAsia="Cambria" w:cs="Cambria"/>
                <w:sz w:val="18"/>
                <w:szCs w:val="18"/>
              </w:rPr>
              <w:t>(</w:t>
            </w:r>
            <w:r w:rsidRPr="00942559">
              <w:rPr>
                <w:rFonts w:ascii="Cambria" w:hAnsi="Cambria" w:eastAsia="Cambria" w:cs="Cambria"/>
                <w:sz w:val="18"/>
                <w:szCs w:val="18"/>
              </w:rPr>
              <w:t>01HST-2A_K01, 01HST-2A_K02</w:t>
            </w:r>
            <w:r w:rsidRPr="00942559" w:rsidR="319A3E75">
              <w:rPr>
                <w:rFonts w:ascii="Cambria" w:hAnsi="Cambria" w:eastAsia="Cambria" w:cs="Cambria"/>
                <w:sz w:val="18"/>
                <w:szCs w:val="18"/>
              </w:rPr>
              <w:t>).</w:t>
            </w:r>
          </w:p>
        </w:tc>
      </w:tr>
      <w:tr w:rsidRPr="00942559" w:rsidR="7A482919" w:rsidTr="4F83C2BC" w14:paraId="4CB115F9"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2075E6CE" w:rsidP="00942559" w:rsidRDefault="2075E6CE" w14:paraId="730EF765"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4C1FFD38" w:rsidP="00942559" w:rsidRDefault="4C1FFD38" w14:paraId="2035D820"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Zajęcia skoncentrowane są szczególnie na następujących treściach:</w:t>
            </w:r>
            <w:r w:rsidRPr="00942559">
              <w:br/>
            </w:r>
            <w:r w:rsidRPr="00942559">
              <w:rPr>
                <w:rFonts w:ascii="Cambria" w:hAnsi="Cambria" w:eastAsia="Cambria" w:cs="Cambria"/>
                <w:sz w:val="18"/>
                <w:szCs w:val="18"/>
              </w:rPr>
              <w:t>1.Problemy tłumaczeniowe w tekstach użytkowych.</w:t>
            </w:r>
            <w:r w:rsidRPr="00942559">
              <w:br/>
            </w:r>
            <w:r w:rsidRPr="00942559">
              <w:rPr>
                <w:rFonts w:ascii="Cambria" w:hAnsi="Cambria" w:eastAsia="Cambria" w:cs="Cambria"/>
                <w:sz w:val="18"/>
                <w:szCs w:val="18"/>
              </w:rPr>
              <w:t>2.Podstawy tłumaczenia tekstów prawnych i administracyjnych.</w:t>
            </w:r>
            <w:r w:rsidRPr="00942559">
              <w:br/>
            </w:r>
            <w:r w:rsidRPr="00942559">
              <w:rPr>
                <w:rFonts w:ascii="Cambria" w:hAnsi="Cambria" w:eastAsia="Cambria" w:cs="Cambria"/>
                <w:sz w:val="18"/>
                <w:szCs w:val="18"/>
              </w:rPr>
              <w:t>3.Dobre praktyki tłumaczeniowe: jakość i rzetelność przekładu.</w:t>
            </w:r>
            <w:r w:rsidRPr="00942559">
              <w:br/>
            </w:r>
            <w:r w:rsidRPr="00942559">
              <w:rPr>
                <w:rFonts w:ascii="Cambria" w:hAnsi="Cambria" w:eastAsia="Cambria" w:cs="Cambria"/>
                <w:sz w:val="18"/>
                <w:szCs w:val="18"/>
              </w:rPr>
              <w:t>4.Praca tłumacza: cele, wyzwania i etyka zawodowa.</w:t>
            </w:r>
            <w:r w:rsidRPr="00942559">
              <w:br/>
            </w:r>
            <w:r w:rsidRPr="00942559">
              <w:rPr>
                <w:rFonts w:ascii="Cambria" w:hAnsi="Cambria" w:eastAsia="Cambria" w:cs="Cambria"/>
                <w:sz w:val="18"/>
                <w:szCs w:val="18"/>
              </w:rPr>
              <w:t>5.Postedycja, weryfikacja i korekta tekstów tłumaczeniowych.</w:t>
            </w:r>
          </w:p>
        </w:tc>
      </w:tr>
    </w:tbl>
    <w:p w:rsidR="178CBD3F" w:rsidP="178CBD3F" w:rsidRDefault="178CBD3F" w14:paraId="40A4BCD6" w14:textId="77777777">
      <w:pPr>
        <w:rPr>
          <w:rFonts w:ascii="Cambria" w:hAnsi="Cambria" w:eastAsia="Cambria" w:cs="Cambria"/>
        </w:rPr>
      </w:pPr>
    </w:p>
    <w:tbl>
      <w:tblPr>
        <w:tblW w:w="0" w:type="auto"/>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fixed"/>
        <w:tblLook w:val="04A0" w:firstRow="1" w:lastRow="0" w:firstColumn="1" w:lastColumn="0" w:noHBand="0" w:noVBand="1"/>
      </w:tblPr>
      <w:tblGrid>
        <w:gridCol w:w="4500"/>
        <w:gridCol w:w="4500"/>
      </w:tblGrid>
      <w:tr w:rsidRPr="00942559" w:rsidR="178CBD3F" w:rsidTr="4F83C2BC" w14:paraId="7B541CF3"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0AED2D3F"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Nazwa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47ED72A6"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438B43D1">
              <w:rPr>
                <w:rFonts w:ascii="Cambria" w:hAnsi="Cambria" w:eastAsia="Cambria" w:cs="Cambria"/>
                <w:color w:val="FF0000"/>
                <w:sz w:val="18"/>
                <w:szCs w:val="18"/>
              </w:rPr>
              <w:t>Tłumaczenie tekstów ekonomicznych</w:t>
            </w:r>
          </w:p>
        </w:tc>
      </w:tr>
      <w:tr w:rsidRPr="00942559" w:rsidR="178CBD3F" w:rsidTr="4F83C2BC" w14:paraId="44F58499"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64E77D87"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Liczba godzin poszczególnych form zajęć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1FC78993"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20E28258">
              <w:rPr>
                <w:rFonts w:ascii="Cambria" w:hAnsi="Cambria" w:eastAsia="Cambria" w:cs="Cambria"/>
                <w:color w:val="000000"/>
                <w:sz w:val="18"/>
                <w:szCs w:val="18"/>
              </w:rPr>
              <w:t>14 godz. (</w:t>
            </w:r>
            <w:proofErr w:type="spellStart"/>
            <w:r w:rsidRPr="00942559" w:rsidR="20E28258">
              <w:rPr>
                <w:rFonts w:ascii="Cambria" w:hAnsi="Cambria" w:eastAsia="Cambria" w:cs="Cambria"/>
                <w:color w:val="000000"/>
                <w:sz w:val="18"/>
                <w:szCs w:val="18"/>
              </w:rPr>
              <w:t>translatorium</w:t>
            </w:r>
            <w:proofErr w:type="spellEnd"/>
            <w:r w:rsidRPr="00942559" w:rsidR="20E28258">
              <w:rPr>
                <w:rFonts w:ascii="Cambria" w:hAnsi="Cambria" w:eastAsia="Cambria" w:cs="Cambria"/>
                <w:color w:val="000000"/>
                <w:sz w:val="18"/>
                <w:szCs w:val="18"/>
              </w:rPr>
              <w:t>)</w:t>
            </w:r>
          </w:p>
        </w:tc>
      </w:tr>
      <w:tr w:rsidRPr="00942559" w:rsidR="178CBD3F" w:rsidTr="4F83C2BC" w14:paraId="3D1B3FC5"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19ECC444"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zaliczenia (egzamin, zaliczenie, zaliczenie na ocenę)</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2B3220A6"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0871F8D7">
              <w:rPr>
                <w:rFonts w:ascii="Cambria" w:hAnsi="Cambria" w:eastAsia="Cambria" w:cs="Cambria"/>
                <w:color w:val="000000"/>
                <w:sz w:val="18"/>
                <w:szCs w:val="18"/>
              </w:rPr>
              <w:t>zaliczenie na ocenę</w:t>
            </w:r>
          </w:p>
        </w:tc>
      </w:tr>
      <w:tr w:rsidRPr="00942559" w:rsidR="178CBD3F" w:rsidTr="4F83C2BC" w14:paraId="65B39EF2"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596A3CA2"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prowadzenia zajęć (stacjonarna, zdalna, hybrydowa)</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5BA50B69"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729607E3">
              <w:rPr>
                <w:rFonts w:ascii="Cambria" w:hAnsi="Cambria" w:eastAsia="Cambria" w:cs="Cambria"/>
                <w:color w:val="000000"/>
                <w:sz w:val="18"/>
                <w:szCs w:val="18"/>
              </w:rPr>
              <w:t>stacjonarna</w:t>
            </w:r>
          </w:p>
        </w:tc>
      </w:tr>
      <w:tr w:rsidRPr="00942559" w:rsidR="178CBD3F" w:rsidTr="4F83C2BC" w14:paraId="716DAF7D"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36E5A805"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Język wykładowy</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236B9632"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60F348DC">
              <w:rPr>
                <w:rFonts w:ascii="Cambria" w:hAnsi="Cambria" w:eastAsia="Cambria" w:cs="Cambria"/>
                <w:color w:val="000000"/>
                <w:sz w:val="18"/>
                <w:szCs w:val="18"/>
              </w:rPr>
              <w:t>hiszpański</w:t>
            </w:r>
          </w:p>
        </w:tc>
      </w:tr>
      <w:tr w:rsidRPr="00942559" w:rsidR="178CBD3F" w:rsidTr="4F83C2BC" w14:paraId="2C1D2966"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17F23883"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Punkty ECTS</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426EB4DC"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71F8E841">
              <w:rPr>
                <w:rFonts w:ascii="Cambria" w:hAnsi="Cambria" w:eastAsia="Cambria" w:cs="Cambria"/>
                <w:color w:val="000000"/>
                <w:sz w:val="18"/>
                <w:szCs w:val="18"/>
              </w:rPr>
              <w:t>2</w:t>
            </w:r>
          </w:p>
        </w:tc>
      </w:tr>
      <w:tr w:rsidRPr="00942559" w:rsidR="178CBD3F" w:rsidTr="4F83C2BC" w14:paraId="5848EEF3"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75CA00D9"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Skrócony opis, stanowiący przybliżenie celów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7A685E9F" w14:paraId="618F7A05"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Celem zajęć jest przekazanie studentom </w:t>
            </w:r>
            <w:r w:rsidRPr="00942559" w:rsidR="356F3F11">
              <w:rPr>
                <w:rFonts w:ascii="Cambria" w:hAnsi="Cambria" w:eastAsia="Cambria" w:cs="Cambria"/>
                <w:color w:val="000000"/>
                <w:sz w:val="18"/>
                <w:szCs w:val="18"/>
              </w:rPr>
              <w:t xml:space="preserve">pogłębionej </w:t>
            </w:r>
            <w:r w:rsidRPr="00942559">
              <w:rPr>
                <w:rFonts w:ascii="Cambria" w:hAnsi="Cambria" w:eastAsia="Cambria" w:cs="Cambria"/>
                <w:color w:val="000000"/>
                <w:sz w:val="18"/>
                <w:szCs w:val="18"/>
              </w:rPr>
              <w:t>wiedzy teoretycznej oraz praktycznej z zakresu przekładu tekstów z różnych dziedzin</w:t>
            </w:r>
            <w:r w:rsidRPr="00942559" w:rsidR="51C75C84">
              <w:rPr>
                <w:rFonts w:ascii="Cambria" w:hAnsi="Cambria" w:eastAsia="Cambria" w:cs="Cambria"/>
                <w:color w:val="000000"/>
                <w:sz w:val="18"/>
                <w:szCs w:val="18"/>
              </w:rPr>
              <w:t xml:space="preserve"> ekonomii</w:t>
            </w:r>
            <w:r w:rsidRPr="00942559" w:rsidR="0D5AD0A7">
              <w:rPr>
                <w:rFonts w:ascii="Cambria" w:hAnsi="Cambria" w:eastAsia="Cambria" w:cs="Cambria"/>
                <w:color w:val="000000"/>
                <w:sz w:val="18"/>
                <w:szCs w:val="18"/>
              </w:rPr>
              <w:t xml:space="preserve"> oraz przedstawienie problematyki związanej ze specyfiką tłumaczenia tekstów </w:t>
            </w:r>
            <w:r w:rsidRPr="00942559" w:rsidR="500E37B5">
              <w:rPr>
                <w:rFonts w:ascii="Cambria" w:hAnsi="Cambria" w:eastAsia="Cambria" w:cs="Cambria"/>
                <w:color w:val="000000"/>
                <w:sz w:val="18"/>
                <w:szCs w:val="18"/>
              </w:rPr>
              <w:t>ekonomicznych w parze języków hiszpański-polski</w:t>
            </w:r>
            <w:r w:rsidRPr="00942559">
              <w:rPr>
                <w:rFonts w:ascii="Cambria" w:hAnsi="Cambria" w:eastAsia="Cambria" w:cs="Cambria"/>
                <w:color w:val="000000"/>
                <w:sz w:val="18"/>
                <w:szCs w:val="18"/>
              </w:rPr>
              <w:t>.</w:t>
            </w:r>
          </w:p>
        </w:tc>
      </w:tr>
      <w:tr w:rsidRPr="00942559" w:rsidR="178CBD3F" w:rsidTr="4F83C2BC" w14:paraId="344ADECE"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0103D804"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Wymagania wstępne, stanowiące określenie wiedzy i umiejętności, jakie musi posiadać student zapisujący się na dany przedmiot</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2C79EFBB" w14:paraId="0B82CEF9" w14:textId="1640CB0D">
            <w:pPr>
              <w:spacing w:after="0" w:line="360" w:lineRule="auto"/>
              <w:jc w:val="both"/>
              <w:rPr>
                <w:rFonts w:ascii="Cambria" w:hAnsi="Cambria" w:eastAsia="Cambria" w:cs="Cambria"/>
                <w:color w:val="000000"/>
                <w:sz w:val="18"/>
                <w:szCs w:val="18"/>
              </w:rPr>
            </w:pPr>
            <w:r w:rsidRPr="4F83C2BC" w:rsidR="0A1B42F8">
              <w:rPr>
                <w:rFonts w:ascii="Cambria" w:hAnsi="Cambria" w:eastAsia="Cambria" w:cs="Cambria"/>
                <w:color w:val="000000" w:themeColor="text1" w:themeTint="FF" w:themeShade="FF"/>
                <w:sz w:val="18"/>
                <w:szCs w:val="18"/>
              </w:rPr>
              <w:t xml:space="preserve">Znajomość języka hiszpańskiego na poziomie B2. </w:t>
            </w:r>
            <w:r w:rsidRPr="4F83C2BC" w:rsidR="569B5E11">
              <w:rPr>
                <w:rFonts w:ascii="Cambria" w:hAnsi="Cambria" w:eastAsia="Cambria" w:cs="Cambria"/>
                <w:color w:val="000000" w:themeColor="text1" w:themeTint="FF" w:themeShade="FF"/>
                <w:sz w:val="18"/>
                <w:szCs w:val="18"/>
              </w:rPr>
              <w:t>Zaawansowana</w:t>
            </w:r>
            <w:r w:rsidRPr="4F83C2BC" w:rsidR="55B58F60">
              <w:rPr>
                <w:rFonts w:ascii="Cambria" w:hAnsi="Cambria" w:eastAsia="Cambria" w:cs="Cambria"/>
                <w:color w:val="000000" w:themeColor="text1" w:themeTint="FF" w:themeShade="FF"/>
                <w:sz w:val="18"/>
                <w:szCs w:val="18"/>
              </w:rPr>
              <w:t xml:space="preserve"> wiedza</w:t>
            </w:r>
            <w:r w:rsidRPr="4F83C2BC" w:rsidR="55B58F60">
              <w:rPr>
                <w:rFonts w:ascii="Cambria" w:hAnsi="Cambria" w:eastAsia="Cambria" w:cs="Cambria"/>
                <w:color w:val="000000" w:themeColor="text1" w:themeTint="FF" w:themeShade="FF"/>
                <w:sz w:val="18"/>
                <w:szCs w:val="18"/>
              </w:rPr>
              <w:t xml:space="preserve"> dotycząca teoretycznych aspektów translatoryki </w:t>
            </w:r>
            <w:r w:rsidRPr="4F83C2BC" w:rsidR="0A1B42F8">
              <w:rPr>
                <w:rFonts w:ascii="Cambria" w:hAnsi="Cambria" w:eastAsia="Cambria" w:cs="Cambria"/>
                <w:color w:val="000000" w:themeColor="text1" w:themeTint="FF" w:themeShade="FF"/>
                <w:sz w:val="18"/>
                <w:szCs w:val="18"/>
              </w:rPr>
              <w:t>oraz teorii przekładu specjalistycznego.</w:t>
            </w:r>
          </w:p>
        </w:tc>
      </w:tr>
      <w:tr w:rsidRPr="00942559" w:rsidR="178CBD3F" w:rsidTr="4F83C2BC" w14:paraId="6D5497D2"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37525A98"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010CD9E9" w:rsidP="00942559" w:rsidRDefault="5678F7CA" w14:paraId="6D6A3B91"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WIEDZA:</w:t>
            </w:r>
          </w:p>
          <w:p w:rsidRPr="00942559" w:rsidR="010CD9E9" w:rsidP="00942559" w:rsidRDefault="318FB74F" w14:paraId="1F7C10A1" w14:textId="07AE4D86">
            <w:pPr>
              <w:spacing w:after="0" w:line="360" w:lineRule="auto"/>
              <w:jc w:val="both"/>
              <w:rPr>
                <w:rFonts w:ascii="Cambria" w:hAnsi="Cambria" w:eastAsia="Cambria" w:cs="Cambria"/>
                <w:color w:val="000000"/>
                <w:sz w:val="18"/>
                <w:szCs w:val="18"/>
              </w:rPr>
            </w:pPr>
            <w:r w:rsidRPr="365980B2" w:rsidR="415D301D">
              <w:rPr>
                <w:rFonts w:ascii="Cambria" w:hAnsi="Cambria" w:eastAsia="Cambria" w:cs="Cambria"/>
                <w:color w:val="000000" w:themeColor="text1" w:themeTint="FF" w:themeShade="FF"/>
                <w:sz w:val="18"/>
                <w:szCs w:val="18"/>
              </w:rPr>
              <w:t xml:space="preserve">1. </w:t>
            </w:r>
            <w:r w:rsidRPr="365980B2" w:rsidR="58CC434D">
              <w:rPr>
                <w:rFonts w:ascii="Cambria" w:hAnsi="Cambria" w:eastAsia="Cambria" w:cs="Cambria"/>
                <w:color w:val="000000" w:themeColor="text1" w:themeTint="FF" w:themeShade="FF"/>
                <w:sz w:val="18"/>
                <w:szCs w:val="18"/>
              </w:rPr>
              <w:t xml:space="preserve">Student/ka </w:t>
            </w:r>
            <w:r w:rsidRPr="365980B2" w:rsidR="7B03AA8A">
              <w:rPr>
                <w:rFonts w:ascii="Cambria" w:hAnsi="Cambria" w:eastAsia="Cambria" w:cs="Cambria"/>
                <w:color w:val="000000" w:themeColor="text1" w:themeTint="FF" w:themeShade="FF"/>
                <w:sz w:val="18"/>
                <w:szCs w:val="18"/>
              </w:rPr>
              <w:t xml:space="preserve">zna </w:t>
            </w:r>
            <w:r w:rsidRPr="365980B2" w:rsidR="58CC434D">
              <w:rPr>
                <w:rFonts w:ascii="Cambria" w:hAnsi="Cambria" w:eastAsia="Cambria" w:cs="Cambria"/>
                <w:color w:val="000000" w:themeColor="text1" w:themeTint="FF" w:themeShade="FF"/>
                <w:sz w:val="18"/>
                <w:szCs w:val="18"/>
              </w:rPr>
              <w:t xml:space="preserve">typy dokumentów oraz strategie tłumaczeniowe </w:t>
            </w:r>
            <w:r w:rsidRPr="365980B2" w:rsidR="7DA89DB8">
              <w:rPr>
                <w:rFonts w:ascii="Cambria" w:hAnsi="Cambria" w:eastAsia="Cambria" w:cs="Cambria"/>
                <w:color w:val="000000" w:themeColor="text1" w:themeTint="FF" w:themeShade="FF"/>
                <w:sz w:val="18"/>
                <w:szCs w:val="18"/>
              </w:rPr>
              <w:t>stosowane w</w:t>
            </w:r>
            <w:r w:rsidRPr="365980B2" w:rsidR="58CC434D">
              <w:rPr>
                <w:rFonts w:ascii="Cambria" w:hAnsi="Cambria" w:eastAsia="Cambria" w:cs="Cambria"/>
                <w:color w:val="000000" w:themeColor="text1" w:themeTint="FF" w:themeShade="FF"/>
                <w:sz w:val="18"/>
                <w:szCs w:val="18"/>
              </w:rPr>
              <w:t xml:space="preserve"> przekładzie</w:t>
            </w:r>
            <w:r w:rsidRPr="365980B2" w:rsidR="230654FC">
              <w:rPr>
                <w:rFonts w:ascii="Cambria" w:hAnsi="Cambria" w:eastAsia="Cambria" w:cs="Cambria"/>
                <w:color w:val="000000" w:themeColor="text1" w:themeTint="FF" w:themeShade="FF"/>
                <w:sz w:val="18"/>
                <w:szCs w:val="18"/>
              </w:rPr>
              <w:t xml:space="preserve"> tekstów ekonomicznych</w:t>
            </w:r>
            <w:r w:rsidRPr="365980B2" w:rsidR="58CC434D">
              <w:rPr>
                <w:rFonts w:ascii="Cambria" w:hAnsi="Cambria" w:eastAsia="Cambria" w:cs="Cambria"/>
                <w:color w:val="000000" w:themeColor="text1" w:themeTint="FF" w:themeShade="FF"/>
                <w:sz w:val="18"/>
                <w:szCs w:val="18"/>
              </w:rPr>
              <w:t xml:space="preserve"> (01HST-2A_W01</w:t>
            </w:r>
            <w:r w:rsidRPr="365980B2" w:rsidR="3DEB7048">
              <w:rPr>
                <w:rFonts w:ascii="Cambria" w:hAnsi="Cambria" w:eastAsia="Cambria" w:cs="Cambria"/>
                <w:color w:val="000000" w:themeColor="text1" w:themeTint="FF" w:themeShade="FF"/>
                <w:sz w:val="18"/>
                <w:szCs w:val="18"/>
              </w:rPr>
              <w:t>).</w:t>
            </w:r>
          </w:p>
          <w:p w:rsidRPr="00942559" w:rsidR="178CBD3F" w:rsidP="00942559" w:rsidRDefault="05B04026" w14:paraId="7596BA24" w14:textId="77777777">
            <w:pPr>
              <w:spacing w:after="0" w:line="360" w:lineRule="auto"/>
              <w:jc w:val="both"/>
              <w:rPr>
                <w:rFonts w:ascii="Cambria" w:hAnsi="Cambria" w:eastAsia="Cambria" w:cs="Cambria"/>
                <w:sz w:val="18"/>
                <w:szCs w:val="18"/>
              </w:rPr>
            </w:pPr>
            <w:r w:rsidRPr="4F83C2BC" w:rsidR="0A053B3E">
              <w:rPr>
                <w:rFonts w:ascii="Cambria" w:hAnsi="Cambria" w:eastAsia="Cambria" w:cs="Cambria"/>
                <w:color w:val="000000" w:themeColor="text1" w:themeTint="FF" w:themeShade="FF"/>
                <w:sz w:val="18"/>
                <w:szCs w:val="18"/>
              </w:rPr>
              <w:t xml:space="preserve">2. </w:t>
            </w:r>
            <w:r w:rsidRPr="4F83C2BC" w:rsidR="0C695A7D">
              <w:rPr>
                <w:rFonts w:ascii="Cambria" w:hAnsi="Cambria" w:eastAsia="Cambria" w:cs="Cambria"/>
                <w:color w:val="000000" w:themeColor="text1" w:themeTint="FF" w:themeShade="FF"/>
                <w:sz w:val="18"/>
                <w:szCs w:val="18"/>
              </w:rPr>
              <w:t xml:space="preserve">Student/ka </w:t>
            </w:r>
            <w:r w:rsidRPr="4F83C2BC" w:rsidR="35A386A1">
              <w:rPr>
                <w:rFonts w:ascii="Cambria" w:hAnsi="Cambria" w:eastAsia="Cambria" w:cs="Cambria"/>
                <w:color w:val="000000" w:themeColor="text1" w:themeTint="FF" w:themeShade="FF"/>
                <w:sz w:val="18"/>
                <w:szCs w:val="18"/>
              </w:rPr>
              <w:t xml:space="preserve">zna </w:t>
            </w:r>
            <w:r w:rsidRPr="4F83C2BC" w:rsidR="569B5E11">
              <w:rPr>
                <w:rFonts w:ascii="Cambria" w:hAnsi="Cambria" w:eastAsia="Cambria" w:cs="Cambria"/>
                <w:color w:val="000000" w:themeColor="text1" w:themeTint="FF" w:themeShade="FF"/>
                <w:sz w:val="18"/>
                <w:szCs w:val="18"/>
              </w:rPr>
              <w:t xml:space="preserve">w pogłębionym stopniu </w:t>
            </w:r>
            <w:r w:rsidRPr="4F83C2BC" w:rsidR="35A386A1">
              <w:rPr>
                <w:rFonts w:ascii="Cambria" w:hAnsi="Cambria" w:eastAsia="Cambria" w:cs="Cambria"/>
                <w:color w:val="000000" w:themeColor="text1" w:themeTint="FF" w:themeShade="FF"/>
                <w:sz w:val="18"/>
                <w:szCs w:val="18"/>
              </w:rPr>
              <w:t>terminy i sformułowania stosowane w polskich i hiszpańskich tekstach ekonomicznych</w:t>
            </w:r>
            <w:r w:rsidRPr="4F83C2BC" w:rsidR="0C695A7D">
              <w:rPr>
                <w:rFonts w:ascii="Cambria" w:hAnsi="Cambria" w:eastAsia="Cambria" w:cs="Cambria"/>
                <w:color w:val="000000" w:themeColor="text1" w:themeTint="FF" w:themeShade="FF"/>
                <w:sz w:val="18"/>
                <w:szCs w:val="18"/>
              </w:rPr>
              <w:t xml:space="preserve"> </w:t>
            </w:r>
            <w:r w:rsidRPr="4F83C2BC" w:rsidR="58CF3B7A">
              <w:rPr>
                <w:rFonts w:ascii="Cambria" w:hAnsi="Cambria" w:eastAsia="Cambria" w:cs="Cambria"/>
                <w:sz w:val="18"/>
                <w:szCs w:val="18"/>
              </w:rPr>
              <w:t>(</w:t>
            </w:r>
            <w:r w:rsidRPr="4F83C2BC" w:rsidR="0FCEBEF8">
              <w:rPr>
                <w:rFonts w:ascii="Cambria" w:hAnsi="Cambria" w:eastAsia="Cambria" w:cs="Cambria"/>
                <w:sz w:val="18"/>
                <w:szCs w:val="18"/>
              </w:rPr>
              <w:t>01HST-2A_W03</w:t>
            </w:r>
            <w:r w:rsidRPr="4F83C2BC" w:rsidR="58CF3B7A">
              <w:rPr>
                <w:rFonts w:ascii="Cambria" w:hAnsi="Cambria" w:eastAsia="Cambria" w:cs="Cambria"/>
                <w:sz w:val="18"/>
                <w:szCs w:val="18"/>
              </w:rPr>
              <w:t>)</w:t>
            </w:r>
            <w:r w:rsidRPr="4F83C2BC" w:rsidR="6E25A5D0">
              <w:rPr>
                <w:rFonts w:ascii="Cambria" w:hAnsi="Cambria" w:eastAsia="Cambria" w:cs="Cambria"/>
                <w:sz w:val="18"/>
                <w:szCs w:val="18"/>
              </w:rPr>
              <w:t>.</w:t>
            </w:r>
          </w:p>
          <w:p w:rsidRPr="00942559" w:rsidR="178CBD3F" w:rsidP="00942559" w:rsidRDefault="5D8CC57B" w14:paraId="326FE61F" w14:textId="77777777">
            <w:pPr>
              <w:spacing w:after="0" w:line="360" w:lineRule="auto"/>
              <w:jc w:val="both"/>
              <w:rPr>
                <w:rFonts w:ascii="Cambria" w:hAnsi="Cambria" w:eastAsia="Cambria" w:cs="Cambria"/>
                <w:b/>
                <w:bCs/>
                <w:sz w:val="18"/>
                <w:szCs w:val="18"/>
              </w:rPr>
            </w:pPr>
            <w:r w:rsidRPr="00942559">
              <w:rPr>
                <w:rFonts w:ascii="Cambria" w:hAnsi="Cambria" w:eastAsia="Cambria" w:cs="Cambria"/>
                <w:b/>
                <w:bCs/>
                <w:sz w:val="18"/>
                <w:szCs w:val="18"/>
              </w:rPr>
              <w:t>UMIEJĘTNOŚCI</w:t>
            </w:r>
          </w:p>
          <w:p w:rsidRPr="00942559" w:rsidR="010CD9E9" w:rsidP="00942559" w:rsidRDefault="06A47150" w14:paraId="09DC1499"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1. </w:t>
            </w:r>
            <w:r w:rsidRPr="00942559" w:rsidR="4351D528">
              <w:rPr>
                <w:rFonts w:ascii="Cambria" w:hAnsi="Cambria" w:eastAsia="Cambria" w:cs="Cambria"/>
                <w:sz w:val="18"/>
                <w:szCs w:val="18"/>
              </w:rPr>
              <w:t>Student/ka potrafi przetłumaczyć teksty z zakresu ekonomii w kombinacji językowej polski-hiszpański</w:t>
            </w:r>
            <w:r w:rsidRPr="00942559" w:rsidR="234A3AC0">
              <w:rPr>
                <w:rFonts w:ascii="Cambria" w:hAnsi="Cambria" w:eastAsia="Cambria" w:cs="Cambria"/>
                <w:sz w:val="18"/>
                <w:szCs w:val="18"/>
              </w:rPr>
              <w:t xml:space="preserve"> </w:t>
            </w:r>
            <w:r w:rsidRPr="00942559" w:rsidR="5678F7CA">
              <w:rPr>
                <w:rFonts w:ascii="Cambria" w:hAnsi="Cambria" w:eastAsia="Cambria" w:cs="Cambria"/>
                <w:sz w:val="18"/>
                <w:szCs w:val="18"/>
              </w:rPr>
              <w:t>(</w:t>
            </w:r>
            <w:r w:rsidRPr="00942559" w:rsidR="3D241B56">
              <w:rPr>
                <w:rFonts w:ascii="Cambria" w:hAnsi="Cambria" w:eastAsia="Cambria" w:cs="Cambria"/>
                <w:sz w:val="18"/>
                <w:szCs w:val="18"/>
              </w:rPr>
              <w:t>01HST-2A_U01</w:t>
            </w:r>
            <w:r w:rsidRPr="00942559" w:rsidR="5678F7CA">
              <w:rPr>
                <w:rFonts w:ascii="Cambria" w:hAnsi="Cambria" w:eastAsia="Cambria" w:cs="Cambria"/>
                <w:sz w:val="18"/>
                <w:szCs w:val="18"/>
              </w:rPr>
              <w:t>)</w:t>
            </w:r>
            <w:r w:rsidRPr="00942559" w:rsidR="41280973">
              <w:rPr>
                <w:rFonts w:ascii="Cambria" w:hAnsi="Cambria" w:eastAsia="Cambria" w:cs="Cambria"/>
                <w:sz w:val="18"/>
                <w:szCs w:val="18"/>
              </w:rPr>
              <w:t>.</w:t>
            </w:r>
          </w:p>
          <w:p w:rsidRPr="00942559" w:rsidR="178CBD3F" w:rsidP="00942559" w:rsidRDefault="127E1AFA" w14:paraId="5B0EE32F"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2. </w:t>
            </w:r>
            <w:r w:rsidRPr="00942559" w:rsidR="16F33996">
              <w:rPr>
                <w:rFonts w:ascii="Cambria" w:hAnsi="Cambria" w:eastAsia="Cambria" w:cs="Cambria"/>
                <w:sz w:val="18"/>
                <w:szCs w:val="18"/>
              </w:rPr>
              <w:t>Studen</w:t>
            </w:r>
            <w:r w:rsidRPr="00942559" w:rsidR="53DD85C5">
              <w:rPr>
                <w:rFonts w:ascii="Cambria" w:hAnsi="Cambria" w:eastAsia="Cambria" w:cs="Cambria"/>
                <w:sz w:val="18"/>
                <w:szCs w:val="18"/>
              </w:rPr>
              <w:t>t/ka</w:t>
            </w:r>
            <w:r w:rsidRPr="00942559" w:rsidR="16F33996">
              <w:rPr>
                <w:rFonts w:ascii="Cambria" w:hAnsi="Cambria" w:eastAsia="Cambria" w:cs="Cambria"/>
                <w:sz w:val="18"/>
                <w:szCs w:val="18"/>
              </w:rPr>
              <w:t xml:space="preserve"> potrafi</w:t>
            </w:r>
            <w:r w:rsidRPr="00942559" w:rsidR="43C98028">
              <w:rPr>
                <w:rFonts w:ascii="Cambria" w:hAnsi="Cambria" w:eastAsia="Cambria" w:cs="Cambria"/>
                <w:sz w:val="18"/>
                <w:szCs w:val="18"/>
              </w:rPr>
              <w:t xml:space="preserve"> </w:t>
            </w:r>
            <w:r w:rsidRPr="00942559" w:rsidR="16F33996">
              <w:rPr>
                <w:rFonts w:ascii="Cambria" w:hAnsi="Cambria" w:eastAsia="Cambria" w:cs="Cambria"/>
                <w:sz w:val="18"/>
                <w:szCs w:val="18"/>
              </w:rPr>
              <w:t>wyszukać informacje na temat niuansów terminologicznych</w:t>
            </w:r>
            <w:r w:rsidRPr="00942559" w:rsidR="46813C43">
              <w:rPr>
                <w:rFonts w:ascii="Cambria" w:hAnsi="Cambria" w:eastAsia="Cambria" w:cs="Cambria"/>
                <w:sz w:val="18"/>
                <w:szCs w:val="18"/>
              </w:rPr>
              <w:t xml:space="preserve"> w zakresie ekonomii</w:t>
            </w:r>
            <w:r w:rsidRPr="00942559" w:rsidR="16F33996">
              <w:rPr>
                <w:rFonts w:ascii="Cambria" w:hAnsi="Cambria" w:eastAsia="Cambria" w:cs="Cambria"/>
                <w:sz w:val="18"/>
                <w:szCs w:val="18"/>
              </w:rPr>
              <w:t xml:space="preserve"> i zastosować wiedzę w praktyce</w:t>
            </w:r>
            <w:r w:rsidRPr="00942559" w:rsidR="2D1854A3">
              <w:rPr>
                <w:rFonts w:ascii="Cambria" w:hAnsi="Cambria" w:eastAsia="Cambria" w:cs="Cambria"/>
                <w:sz w:val="18"/>
                <w:szCs w:val="18"/>
              </w:rPr>
              <w:t xml:space="preserve"> </w:t>
            </w:r>
            <w:r w:rsidRPr="00942559" w:rsidR="5678F7CA">
              <w:rPr>
                <w:rFonts w:ascii="Cambria" w:hAnsi="Cambria" w:eastAsia="Cambria" w:cs="Cambria"/>
                <w:sz w:val="18"/>
                <w:szCs w:val="18"/>
              </w:rPr>
              <w:t>(</w:t>
            </w:r>
            <w:r w:rsidRPr="00942559" w:rsidR="169DD0E8">
              <w:rPr>
                <w:rFonts w:ascii="Cambria" w:hAnsi="Cambria" w:eastAsia="Cambria" w:cs="Cambria"/>
                <w:sz w:val="18"/>
                <w:szCs w:val="18"/>
              </w:rPr>
              <w:t>01HST-2A_U0</w:t>
            </w:r>
            <w:r w:rsidRPr="00942559" w:rsidR="2C6ED8C9">
              <w:rPr>
                <w:rFonts w:ascii="Cambria" w:hAnsi="Cambria" w:eastAsia="Cambria" w:cs="Cambria"/>
                <w:sz w:val="18"/>
                <w:szCs w:val="18"/>
              </w:rPr>
              <w:t>1</w:t>
            </w:r>
            <w:r w:rsidRPr="00942559" w:rsidR="5678F7CA">
              <w:rPr>
                <w:rFonts w:ascii="Cambria" w:hAnsi="Cambria" w:eastAsia="Cambria" w:cs="Cambria"/>
                <w:sz w:val="18"/>
                <w:szCs w:val="18"/>
              </w:rPr>
              <w:t>)</w:t>
            </w:r>
            <w:r w:rsidRPr="00942559" w:rsidR="5C6B5AC8">
              <w:rPr>
                <w:rFonts w:ascii="Cambria" w:hAnsi="Cambria" w:eastAsia="Cambria" w:cs="Cambria"/>
                <w:sz w:val="18"/>
                <w:szCs w:val="18"/>
              </w:rPr>
              <w:t>.</w:t>
            </w:r>
          </w:p>
          <w:p w:rsidRPr="00942559" w:rsidR="178CBD3F" w:rsidP="00942559" w:rsidRDefault="5D8CC57B" w14:paraId="652E655A" w14:textId="77777777">
            <w:pPr>
              <w:spacing w:after="0" w:line="360" w:lineRule="auto"/>
              <w:jc w:val="both"/>
              <w:rPr>
                <w:rFonts w:ascii="Cambria" w:hAnsi="Cambria" w:eastAsia="Cambria" w:cs="Cambria"/>
                <w:b/>
                <w:bCs/>
                <w:sz w:val="18"/>
                <w:szCs w:val="18"/>
              </w:rPr>
            </w:pPr>
            <w:r w:rsidRPr="00942559">
              <w:rPr>
                <w:rFonts w:ascii="Cambria" w:hAnsi="Cambria" w:eastAsia="Cambria" w:cs="Cambria"/>
                <w:b/>
                <w:bCs/>
                <w:sz w:val="18"/>
                <w:szCs w:val="18"/>
              </w:rPr>
              <w:t>KOMPETENCJE SPOŁECZNE:</w:t>
            </w:r>
          </w:p>
          <w:p w:rsidRPr="00942559" w:rsidR="178CBD3F" w:rsidP="00942559" w:rsidRDefault="3A0EB870" w14:paraId="3FF32163"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1. </w:t>
            </w:r>
            <w:r w:rsidRPr="00942559" w:rsidR="68F0F7EC">
              <w:rPr>
                <w:rFonts w:ascii="Cambria" w:hAnsi="Cambria" w:eastAsia="Cambria" w:cs="Cambria"/>
                <w:sz w:val="18"/>
                <w:szCs w:val="18"/>
              </w:rPr>
              <w:t>Studen</w:t>
            </w:r>
            <w:r w:rsidRPr="00942559" w:rsidR="78141B7F">
              <w:rPr>
                <w:rFonts w:ascii="Cambria" w:hAnsi="Cambria" w:eastAsia="Cambria" w:cs="Cambria"/>
                <w:sz w:val="18"/>
                <w:szCs w:val="18"/>
              </w:rPr>
              <w:t>t/ka</w:t>
            </w:r>
            <w:r w:rsidRPr="00942559" w:rsidR="68F0F7EC">
              <w:rPr>
                <w:rFonts w:ascii="Cambria" w:hAnsi="Cambria" w:eastAsia="Cambria" w:cs="Cambria"/>
                <w:sz w:val="18"/>
                <w:szCs w:val="18"/>
              </w:rPr>
              <w:t xml:space="preserve"> </w:t>
            </w:r>
            <w:r w:rsidRPr="00942559" w:rsidR="76C91056">
              <w:rPr>
                <w:rFonts w:ascii="Cambria" w:hAnsi="Cambria" w:eastAsia="Cambria" w:cs="Cambria"/>
                <w:sz w:val="18"/>
                <w:szCs w:val="18"/>
              </w:rPr>
              <w:t>dba o</w:t>
            </w:r>
            <w:r w:rsidRPr="00942559" w:rsidR="6723BB54">
              <w:rPr>
                <w:rFonts w:ascii="Cambria" w:hAnsi="Cambria" w:eastAsia="Cambria" w:cs="Cambria"/>
                <w:sz w:val="18"/>
                <w:szCs w:val="18"/>
              </w:rPr>
              <w:t xml:space="preserve"> zasady etyki</w:t>
            </w:r>
            <w:r w:rsidRPr="00942559" w:rsidR="1D805E70">
              <w:rPr>
                <w:rFonts w:ascii="Cambria" w:hAnsi="Cambria" w:eastAsia="Cambria" w:cs="Cambria"/>
                <w:sz w:val="18"/>
                <w:szCs w:val="18"/>
              </w:rPr>
              <w:t xml:space="preserve"> </w:t>
            </w:r>
            <w:r w:rsidRPr="00942559" w:rsidR="6723BB54">
              <w:rPr>
                <w:rFonts w:ascii="Cambria" w:hAnsi="Cambria" w:eastAsia="Cambria" w:cs="Cambria"/>
                <w:sz w:val="18"/>
                <w:szCs w:val="18"/>
              </w:rPr>
              <w:t xml:space="preserve">zawodowej tłumacza, rzetelność oraz poufność w pracy z tekstami </w:t>
            </w:r>
            <w:r w:rsidRPr="00942559" w:rsidR="56BC2158">
              <w:rPr>
                <w:rFonts w:ascii="Cambria" w:hAnsi="Cambria" w:eastAsia="Cambria" w:cs="Cambria"/>
                <w:sz w:val="18"/>
                <w:szCs w:val="18"/>
              </w:rPr>
              <w:t>ekonomicznymi,</w:t>
            </w:r>
            <w:r w:rsidRPr="00942559" w:rsidR="6723BB54">
              <w:rPr>
                <w:rFonts w:ascii="Cambria" w:hAnsi="Cambria" w:eastAsia="Cambria" w:cs="Cambria"/>
                <w:sz w:val="18"/>
                <w:szCs w:val="18"/>
              </w:rPr>
              <w:t xml:space="preserve"> świadomie dbając o wysoką jakość przekładu</w:t>
            </w:r>
            <w:r w:rsidRPr="00942559" w:rsidR="68F0F7EC">
              <w:rPr>
                <w:rFonts w:ascii="Cambria" w:hAnsi="Cambria" w:eastAsia="Cambria" w:cs="Cambria"/>
                <w:sz w:val="18"/>
                <w:szCs w:val="18"/>
              </w:rPr>
              <w:t xml:space="preserve"> </w:t>
            </w:r>
            <w:r w:rsidRPr="00942559" w:rsidR="5678F7CA">
              <w:rPr>
                <w:rFonts w:ascii="Cambria" w:hAnsi="Cambria" w:eastAsia="Cambria" w:cs="Cambria"/>
                <w:sz w:val="18"/>
                <w:szCs w:val="18"/>
              </w:rPr>
              <w:t>(</w:t>
            </w:r>
            <w:r w:rsidRPr="00942559" w:rsidR="2506B471">
              <w:rPr>
                <w:rFonts w:ascii="Cambria" w:hAnsi="Cambria" w:eastAsia="Cambria" w:cs="Cambria"/>
                <w:sz w:val="18"/>
                <w:szCs w:val="18"/>
              </w:rPr>
              <w:t>01HST-2A_K01</w:t>
            </w:r>
            <w:r w:rsidRPr="00942559" w:rsidR="5678F7CA">
              <w:rPr>
                <w:rFonts w:ascii="Cambria" w:hAnsi="Cambria" w:eastAsia="Cambria" w:cs="Cambria"/>
                <w:sz w:val="18"/>
                <w:szCs w:val="18"/>
              </w:rPr>
              <w:t>)</w:t>
            </w:r>
            <w:r w:rsidRPr="00942559" w:rsidR="0F06BEE2">
              <w:rPr>
                <w:rFonts w:ascii="Cambria" w:hAnsi="Cambria" w:eastAsia="Cambria" w:cs="Cambria"/>
                <w:sz w:val="18"/>
                <w:szCs w:val="18"/>
              </w:rPr>
              <w:t>.</w:t>
            </w:r>
          </w:p>
        </w:tc>
      </w:tr>
      <w:tr w:rsidRPr="00942559" w:rsidR="7A482919" w:rsidTr="4F83C2BC" w14:paraId="1A2D9298"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30430302" w:rsidP="00942559" w:rsidRDefault="30430302" w14:paraId="615150B8"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65E5B141" w:rsidP="00942559" w:rsidRDefault="65E5B141" w14:paraId="07927F62"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Przedmiot</w:t>
            </w:r>
            <w:r w:rsidRPr="00942559" w:rsidR="0A264B91">
              <w:rPr>
                <w:rFonts w:ascii="Cambria" w:hAnsi="Cambria" w:eastAsia="Cambria" w:cs="Cambria"/>
                <w:color w:val="000000"/>
                <w:sz w:val="18"/>
                <w:szCs w:val="18"/>
              </w:rPr>
              <w:t xml:space="preserve"> obejmuj</w:t>
            </w:r>
            <w:r w:rsidRPr="00942559" w:rsidR="5E299473">
              <w:rPr>
                <w:rFonts w:ascii="Cambria" w:hAnsi="Cambria" w:eastAsia="Cambria" w:cs="Cambria"/>
                <w:color w:val="000000"/>
                <w:sz w:val="18"/>
                <w:szCs w:val="18"/>
              </w:rPr>
              <w:t>e</w:t>
            </w:r>
            <w:r w:rsidRPr="00942559" w:rsidR="0A264B91">
              <w:rPr>
                <w:rFonts w:ascii="Cambria" w:hAnsi="Cambria" w:eastAsia="Cambria" w:cs="Cambria"/>
                <w:color w:val="000000"/>
                <w:sz w:val="18"/>
                <w:szCs w:val="18"/>
              </w:rPr>
              <w:t xml:space="preserve"> takie zagadnienia jak:</w:t>
            </w:r>
            <w:r w:rsidRPr="00942559" w:rsidR="49A0AF44">
              <w:rPr>
                <w:rFonts w:ascii="Cambria" w:hAnsi="Cambria" w:eastAsia="Cambria" w:cs="Cambria"/>
                <w:color w:val="000000"/>
                <w:sz w:val="18"/>
                <w:szCs w:val="18"/>
              </w:rPr>
              <w:t xml:space="preserve"> dokumenty księgowe, </w:t>
            </w:r>
            <w:r w:rsidRPr="00942559" w:rsidR="0CA40C82">
              <w:rPr>
                <w:rFonts w:ascii="Cambria" w:hAnsi="Cambria" w:eastAsia="Cambria" w:cs="Cambria"/>
                <w:color w:val="000000"/>
                <w:sz w:val="18"/>
                <w:szCs w:val="18"/>
              </w:rPr>
              <w:t xml:space="preserve">umowy, </w:t>
            </w:r>
            <w:r w:rsidRPr="00942559" w:rsidR="49A0AF44">
              <w:rPr>
                <w:rFonts w:ascii="Cambria" w:hAnsi="Cambria" w:eastAsia="Cambria" w:cs="Cambria"/>
                <w:color w:val="000000"/>
                <w:sz w:val="18"/>
                <w:szCs w:val="18"/>
              </w:rPr>
              <w:t>analizy ekonomiczne</w:t>
            </w:r>
            <w:r w:rsidRPr="00942559" w:rsidR="4532B206">
              <w:rPr>
                <w:rFonts w:ascii="Cambria" w:hAnsi="Cambria" w:eastAsia="Cambria" w:cs="Cambria"/>
                <w:color w:val="000000"/>
                <w:sz w:val="18"/>
                <w:szCs w:val="18"/>
              </w:rPr>
              <w:t>, sprawozdania finansowe</w:t>
            </w:r>
            <w:r w:rsidRPr="00942559" w:rsidR="57FCF2EF">
              <w:rPr>
                <w:rFonts w:ascii="Cambria" w:hAnsi="Cambria" w:eastAsia="Cambria" w:cs="Cambria"/>
                <w:color w:val="000000"/>
                <w:sz w:val="18"/>
                <w:szCs w:val="18"/>
              </w:rPr>
              <w:t xml:space="preserve"> i raporty</w:t>
            </w:r>
            <w:r w:rsidRPr="00942559" w:rsidR="0A264B91">
              <w:rPr>
                <w:rFonts w:ascii="Cambria" w:hAnsi="Cambria" w:eastAsia="Cambria" w:cs="Cambria"/>
                <w:color w:val="000000"/>
                <w:sz w:val="18"/>
                <w:szCs w:val="18"/>
              </w:rPr>
              <w:t xml:space="preserve">. </w:t>
            </w:r>
            <w:r w:rsidRPr="00942559" w:rsidR="0E5FE73E">
              <w:rPr>
                <w:rFonts w:ascii="Cambria" w:hAnsi="Cambria" w:eastAsia="Cambria" w:cs="Cambria"/>
                <w:color w:val="000000"/>
                <w:sz w:val="18"/>
                <w:szCs w:val="18"/>
              </w:rPr>
              <w:t xml:space="preserve">Zajęcia kładą nacisk na problematykę tłumaczenia różnych tekstów ekonomicznych w parze języków polski-hiszpański. </w:t>
            </w:r>
          </w:p>
        </w:tc>
      </w:tr>
    </w:tbl>
    <w:p w:rsidR="178CBD3F" w:rsidP="178CBD3F" w:rsidRDefault="178CBD3F" w14:paraId="615D8957" w14:textId="77777777">
      <w:pPr>
        <w:rPr>
          <w:rFonts w:ascii="Cambria" w:hAnsi="Cambria" w:eastAsia="Cambria" w:cs="Cambria"/>
        </w:rPr>
      </w:pPr>
    </w:p>
    <w:tbl>
      <w:tblPr>
        <w:tblW w:w="0" w:type="auto"/>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fixed"/>
        <w:tblLook w:val="04A0" w:firstRow="1" w:lastRow="0" w:firstColumn="1" w:lastColumn="0" w:noHBand="0" w:noVBand="1"/>
      </w:tblPr>
      <w:tblGrid>
        <w:gridCol w:w="4500"/>
        <w:gridCol w:w="4500"/>
      </w:tblGrid>
      <w:tr w:rsidRPr="00942559" w:rsidR="178CBD3F" w:rsidTr="4F83C2BC" w14:paraId="4FDD4FA6"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5C6AAA51"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Nazwa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0314CBDB" w14:textId="77777777">
            <w:pPr>
              <w:spacing w:after="0" w:line="240" w:lineRule="auto"/>
              <w:rPr>
                <w:rFonts w:ascii="Cambria" w:hAnsi="Cambria" w:eastAsia="Cambria" w:cs="Cambria"/>
                <w:color w:val="FF0000"/>
                <w:sz w:val="18"/>
                <w:szCs w:val="18"/>
              </w:rPr>
            </w:pPr>
            <w:r w:rsidRPr="00942559">
              <w:rPr>
                <w:rFonts w:ascii="Cambria" w:hAnsi="Cambria" w:eastAsia="Cambria" w:cs="Cambria"/>
                <w:color w:val="FF0000"/>
                <w:sz w:val="18"/>
                <w:szCs w:val="18"/>
              </w:rPr>
              <w:t xml:space="preserve"> </w:t>
            </w:r>
            <w:r w:rsidRPr="00942559" w:rsidR="500E4B78">
              <w:rPr>
                <w:rFonts w:ascii="Cambria" w:hAnsi="Cambria" w:eastAsia="Cambria" w:cs="Cambria"/>
                <w:color w:val="FF0000"/>
                <w:sz w:val="18"/>
                <w:szCs w:val="18"/>
              </w:rPr>
              <w:t>Przekład prozy i poezji hiszpańskojęzycznej</w:t>
            </w:r>
          </w:p>
        </w:tc>
      </w:tr>
      <w:tr w:rsidRPr="00942559" w:rsidR="178CBD3F" w:rsidTr="4F83C2BC" w14:paraId="44B89F94"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78456AE5"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Liczba godzin poszczególnych form zajęć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1A22D100"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46CD6260">
              <w:rPr>
                <w:rFonts w:ascii="Cambria" w:hAnsi="Cambria" w:eastAsia="Cambria" w:cs="Cambria"/>
                <w:color w:val="000000"/>
                <w:sz w:val="18"/>
                <w:szCs w:val="18"/>
              </w:rPr>
              <w:t>28 godz. (</w:t>
            </w:r>
            <w:proofErr w:type="spellStart"/>
            <w:r w:rsidRPr="00942559" w:rsidR="46CD6260">
              <w:rPr>
                <w:rFonts w:ascii="Cambria" w:hAnsi="Cambria" w:eastAsia="Cambria" w:cs="Cambria"/>
                <w:color w:val="000000"/>
                <w:sz w:val="18"/>
                <w:szCs w:val="18"/>
              </w:rPr>
              <w:t>translatorium</w:t>
            </w:r>
            <w:proofErr w:type="spellEnd"/>
            <w:r w:rsidRPr="00942559" w:rsidR="46CD6260">
              <w:rPr>
                <w:rFonts w:ascii="Cambria" w:hAnsi="Cambria" w:eastAsia="Cambria" w:cs="Cambria"/>
                <w:color w:val="000000"/>
                <w:sz w:val="18"/>
                <w:szCs w:val="18"/>
              </w:rPr>
              <w:t>)</w:t>
            </w:r>
          </w:p>
        </w:tc>
      </w:tr>
      <w:tr w:rsidRPr="00942559" w:rsidR="178CBD3F" w:rsidTr="4F83C2BC" w14:paraId="4021EBA0"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79CEBB8A"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zaliczenia (egzamin, zaliczenie, zaliczenie na ocenę)</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0AFDA7FA"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2B4CB484">
              <w:rPr>
                <w:rFonts w:ascii="Cambria" w:hAnsi="Cambria" w:eastAsia="Cambria" w:cs="Cambria"/>
                <w:color w:val="000000"/>
                <w:sz w:val="18"/>
                <w:szCs w:val="18"/>
              </w:rPr>
              <w:t>zaliczenie na ocenę</w:t>
            </w:r>
          </w:p>
        </w:tc>
      </w:tr>
      <w:tr w:rsidRPr="00942559" w:rsidR="178CBD3F" w:rsidTr="4F83C2BC" w14:paraId="39F32296"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70592FBD"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prowadzenia zajęć (stacjonarna, zdalna, hybrydowa)</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288964F7"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5BBB0ED8">
              <w:rPr>
                <w:rFonts w:ascii="Cambria" w:hAnsi="Cambria" w:eastAsia="Cambria" w:cs="Cambria"/>
                <w:color w:val="000000"/>
                <w:sz w:val="18"/>
                <w:szCs w:val="18"/>
              </w:rPr>
              <w:t>stacjonarna</w:t>
            </w:r>
          </w:p>
        </w:tc>
      </w:tr>
      <w:tr w:rsidRPr="00942559" w:rsidR="178CBD3F" w:rsidTr="4F83C2BC" w14:paraId="165E9AE7"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3F829994"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Język wykładowy</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104A8861"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74643678">
              <w:rPr>
                <w:rFonts w:ascii="Cambria" w:hAnsi="Cambria" w:eastAsia="Cambria" w:cs="Cambria"/>
                <w:color w:val="000000"/>
                <w:sz w:val="18"/>
                <w:szCs w:val="18"/>
              </w:rPr>
              <w:t>hiszpański</w:t>
            </w:r>
          </w:p>
        </w:tc>
      </w:tr>
      <w:tr w:rsidRPr="00942559" w:rsidR="178CBD3F" w:rsidTr="4F83C2BC" w14:paraId="5D7D609C"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46694318"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Punkty ECTS</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4F3FCBE1"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0660FE0A">
              <w:rPr>
                <w:rFonts w:ascii="Cambria" w:hAnsi="Cambria" w:eastAsia="Cambria" w:cs="Cambria"/>
                <w:color w:val="000000"/>
                <w:sz w:val="18"/>
                <w:szCs w:val="18"/>
              </w:rPr>
              <w:t>4</w:t>
            </w:r>
          </w:p>
        </w:tc>
      </w:tr>
      <w:tr w:rsidRPr="00942559" w:rsidR="178CBD3F" w:rsidTr="4F83C2BC" w14:paraId="2C5A79E2"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2DF033C3"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Skrócony opis, stanowiący przybliżenie celów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70CEDB18" w14:paraId="72FE99AD"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Celem za</w:t>
            </w:r>
            <w:r w:rsidRPr="00942559" w:rsidR="073EF575">
              <w:rPr>
                <w:rFonts w:ascii="Cambria" w:hAnsi="Cambria" w:eastAsia="Cambria" w:cs="Cambria"/>
                <w:color w:val="000000"/>
                <w:sz w:val="18"/>
                <w:szCs w:val="18"/>
              </w:rPr>
              <w:t xml:space="preserve">jęć jest </w:t>
            </w:r>
            <w:r w:rsidRPr="00942559" w:rsidR="6539BCB1">
              <w:rPr>
                <w:rFonts w:ascii="Cambria" w:hAnsi="Cambria" w:eastAsia="Cambria" w:cs="Cambria"/>
                <w:color w:val="000000"/>
                <w:sz w:val="18"/>
                <w:szCs w:val="18"/>
              </w:rPr>
              <w:t xml:space="preserve">przygotowanie </w:t>
            </w:r>
            <w:r w:rsidRPr="00942559" w:rsidR="136E405F">
              <w:rPr>
                <w:rFonts w:ascii="Cambria" w:hAnsi="Cambria" w:eastAsia="Cambria" w:cs="Cambria"/>
                <w:color w:val="000000"/>
                <w:sz w:val="18"/>
                <w:szCs w:val="18"/>
              </w:rPr>
              <w:t xml:space="preserve">studentów </w:t>
            </w:r>
            <w:r w:rsidRPr="00942559" w:rsidR="6539BCB1">
              <w:rPr>
                <w:rFonts w:ascii="Cambria" w:hAnsi="Cambria" w:eastAsia="Cambria" w:cs="Cambria"/>
                <w:color w:val="000000"/>
                <w:sz w:val="18"/>
                <w:szCs w:val="18"/>
              </w:rPr>
              <w:t xml:space="preserve">do </w:t>
            </w:r>
            <w:r w:rsidRPr="00942559" w:rsidR="073EF575">
              <w:rPr>
                <w:rFonts w:ascii="Cambria" w:hAnsi="Cambria" w:eastAsia="Cambria" w:cs="Cambria"/>
                <w:color w:val="000000"/>
                <w:sz w:val="18"/>
                <w:szCs w:val="18"/>
              </w:rPr>
              <w:t>tłum</w:t>
            </w:r>
            <w:r w:rsidRPr="00942559" w:rsidR="7FF4BE73">
              <w:rPr>
                <w:rFonts w:ascii="Cambria" w:hAnsi="Cambria" w:eastAsia="Cambria" w:cs="Cambria"/>
                <w:color w:val="000000"/>
                <w:sz w:val="18"/>
                <w:szCs w:val="18"/>
              </w:rPr>
              <w:t>a</w:t>
            </w:r>
            <w:r w:rsidRPr="00942559" w:rsidR="073EF575">
              <w:rPr>
                <w:rFonts w:ascii="Cambria" w:hAnsi="Cambria" w:eastAsia="Cambria" w:cs="Cambria"/>
                <w:color w:val="000000"/>
                <w:sz w:val="18"/>
                <w:szCs w:val="18"/>
              </w:rPr>
              <w:t>czenia hiszpańskich tekstów prozatorskich (współczesna proza dla dorosłych) oraz tekstów poetyckich.</w:t>
            </w:r>
            <w:r w:rsidRPr="00942559" w:rsidR="634B554D">
              <w:rPr>
                <w:rFonts w:ascii="Cambria" w:hAnsi="Cambria" w:eastAsia="Cambria" w:cs="Cambria"/>
                <w:color w:val="000000"/>
                <w:sz w:val="18"/>
                <w:szCs w:val="18"/>
              </w:rPr>
              <w:t xml:space="preserve"> </w:t>
            </w:r>
            <w:r w:rsidRPr="00942559" w:rsidR="18232AD2">
              <w:rPr>
                <w:rFonts w:ascii="Cambria" w:hAnsi="Cambria" w:eastAsia="Cambria" w:cs="Cambria"/>
                <w:color w:val="000000"/>
                <w:sz w:val="18"/>
                <w:szCs w:val="18"/>
              </w:rPr>
              <w:t xml:space="preserve"> </w:t>
            </w:r>
          </w:p>
        </w:tc>
      </w:tr>
      <w:tr w:rsidRPr="00942559" w:rsidR="178CBD3F" w:rsidTr="4F83C2BC" w14:paraId="2B519B89" w14:textId="77777777">
        <w:trPr>
          <w:trHeight w:val="129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2602ACA5"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Wymagania wstępne, stanowiące określenie wiedzy i umiejętności, jakie musi posiadać student zapisujący się na dany przedmiot</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213DE7EE" w14:paraId="4FA5EBBD"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Znajomość języka hiszpańskiego na poziomie co najmniej B2, </w:t>
            </w:r>
            <w:r w:rsidRPr="00942559" w:rsidR="62368E5B">
              <w:rPr>
                <w:rFonts w:ascii="Cambria" w:hAnsi="Cambria" w:eastAsia="Cambria" w:cs="Cambria"/>
                <w:color w:val="000000"/>
                <w:sz w:val="18"/>
                <w:szCs w:val="18"/>
              </w:rPr>
              <w:t xml:space="preserve">języka polskiego na poziomie C2, </w:t>
            </w:r>
            <w:r w:rsidRPr="00942559">
              <w:rPr>
                <w:rFonts w:ascii="Cambria" w:hAnsi="Cambria" w:eastAsia="Cambria" w:cs="Cambria"/>
                <w:color w:val="000000"/>
                <w:sz w:val="18"/>
                <w:szCs w:val="18"/>
              </w:rPr>
              <w:t>umi</w:t>
            </w:r>
            <w:r w:rsidRPr="00942559" w:rsidR="42EF292C">
              <w:rPr>
                <w:rFonts w:ascii="Cambria" w:hAnsi="Cambria" w:eastAsia="Cambria" w:cs="Cambria"/>
                <w:color w:val="000000"/>
                <w:sz w:val="18"/>
                <w:szCs w:val="18"/>
              </w:rPr>
              <w:t xml:space="preserve">ejętność analizy tekstów literackich na poziomie studiów licencjackich. </w:t>
            </w:r>
          </w:p>
        </w:tc>
      </w:tr>
      <w:tr w:rsidRPr="00942559" w:rsidR="178CBD3F" w:rsidTr="4F83C2BC" w14:paraId="6C7C1692"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74C8A37E"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1713F43" w14:paraId="503518FA"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WIEDZA:</w:t>
            </w:r>
          </w:p>
          <w:p w:rsidRPr="00942559" w:rsidR="010CD9E9" w:rsidP="00942559" w:rsidRDefault="22D75F86" w14:paraId="200C0092" w14:textId="76CF308D">
            <w:pPr>
              <w:spacing w:after="0" w:line="360" w:lineRule="auto"/>
              <w:jc w:val="both"/>
              <w:rPr>
                <w:rFonts w:ascii="Cambria" w:hAnsi="Cambria" w:eastAsia="Cambria" w:cs="Cambria"/>
                <w:color w:val="000000"/>
                <w:sz w:val="18"/>
                <w:szCs w:val="18"/>
              </w:rPr>
            </w:pPr>
            <w:r w:rsidRPr="4F83C2BC" w:rsidR="22D75F86">
              <w:rPr>
                <w:rFonts w:ascii="Cambria" w:hAnsi="Cambria" w:eastAsia="Cambria" w:cs="Cambria"/>
                <w:color w:val="000000" w:themeColor="text1" w:themeTint="FF" w:themeShade="FF"/>
                <w:sz w:val="18"/>
                <w:szCs w:val="18"/>
              </w:rPr>
              <w:t xml:space="preserve">1. </w:t>
            </w:r>
            <w:r w:rsidRPr="4F83C2BC" w:rsidR="790150C8">
              <w:rPr>
                <w:rFonts w:ascii="Cambria" w:hAnsi="Cambria" w:eastAsia="Cambria" w:cs="Cambria"/>
                <w:sz w:val="18"/>
                <w:szCs w:val="18"/>
              </w:rPr>
              <w:t>Student/ka</w:t>
            </w:r>
            <w:r w:rsidRPr="4F83C2BC" w:rsidR="790150C8">
              <w:rPr>
                <w:rFonts w:ascii="Cambria" w:hAnsi="Cambria" w:eastAsia="Cambria" w:cs="Cambria"/>
                <w:color w:val="000000" w:themeColor="text1" w:themeTint="FF" w:themeShade="FF"/>
                <w:sz w:val="18"/>
                <w:szCs w:val="18"/>
              </w:rPr>
              <w:t xml:space="preserve"> </w:t>
            </w:r>
            <w:r w:rsidRPr="4F83C2BC" w:rsidR="269AEFC5">
              <w:rPr>
                <w:rFonts w:ascii="Cambria" w:hAnsi="Cambria" w:eastAsia="Cambria" w:cs="Cambria"/>
                <w:color w:val="000000" w:themeColor="text1" w:themeTint="FF" w:themeShade="FF"/>
                <w:sz w:val="18"/>
                <w:szCs w:val="18"/>
              </w:rPr>
              <w:t xml:space="preserve">zna </w:t>
            </w:r>
            <w:r w:rsidRPr="4F83C2BC" w:rsidR="569B5E11">
              <w:rPr>
                <w:rFonts w:ascii="Cambria" w:hAnsi="Cambria" w:eastAsia="Cambria" w:cs="Cambria"/>
                <w:color w:val="000000" w:themeColor="text1" w:themeTint="FF" w:themeShade="FF"/>
                <w:sz w:val="18"/>
                <w:szCs w:val="18"/>
              </w:rPr>
              <w:t xml:space="preserve">w pogłębionym </w:t>
            </w:r>
            <w:r w:rsidRPr="4F83C2BC" w:rsidR="569B5E11">
              <w:rPr>
                <w:rFonts w:ascii="Cambria" w:hAnsi="Cambria" w:eastAsia="Cambria" w:cs="Cambria"/>
                <w:color w:val="000000" w:themeColor="text1" w:themeTint="FF" w:themeShade="FF"/>
                <w:sz w:val="18"/>
                <w:szCs w:val="18"/>
              </w:rPr>
              <w:t>stopniu</w:t>
            </w:r>
            <w:r w:rsidRPr="4F83C2BC" w:rsidR="269AEFC5">
              <w:rPr>
                <w:rFonts w:ascii="Cambria" w:hAnsi="Cambria" w:eastAsia="Cambria" w:cs="Cambria"/>
                <w:color w:val="000000" w:themeColor="text1" w:themeTint="FF" w:themeShade="FF"/>
                <w:sz w:val="18"/>
                <w:szCs w:val="18"/>
              </w:rPr>
              <w:t xml:space="preserve"> </w:t>
            </w:r>
            <w:r w:rsidRPr="4F83C2BC" w:rsidR="0D3A982F">
              <w:rPr>
                <w:rFonts w:ascii="Cambria" w:hAnsi="Cambria" w:eastAsia="Cambria" w:cs="Cambria"/>
                <w:color w:val="000000" w:themeColor="text1" w:themeTint="FF" w:themeShade="FF"/>
                <w:sz w:val="18"/>
                <w:szCs w:val="18"/>
              </w:rPr>
              <w:t>wybrane</w:t>
            </w:r>
            <w:r w:rsidRPr="4F83C2BC" w:rsidR="0D3A982F">
              <w:rPr>
                <w:rFonts w:ascii="Cambria" w:hAnsi="Cambria" w:eastAsia="Cambria" w:cs="Cambria"/>
                <w:color w:val="000000" w:themeColor="text1" w:themeTint="FF" w:themeShade="FF"/>
                <w:sz w:val="18"/>
                <w:szCs w:val="18"/>
              </w:rPr>
              <w:t xml:space="preserve"> </w:t>
            </w:r>
            <w:r w:rsidRPr="4F83C2BC" w:rsidR="40796971">
              <w:rPr>
                <w:rFonts w:ascii="Cambria" w:hAnsi="Cambria" w:eastAsia="Cambria" w:cs="Cambria"/>
                <w:color w:val="000000" w:themeColor="text1" w:themeTint="FF" w:themeShade="FF"/>
                <w:sz w:val="18"/>
                <w:szCs w:val="18"/>
              </w:rPr>
              <w:t>tłumaczenia</w:t>
            </w:r>
            <w:r w:rsidRPr="4F83C2BC" w:rsidR="194BAE35">
              <w:rPr>
                <w:rFonts w:ascii="Cambria" w:hAnsi="Cambria" w:eastAsia="Cambria" w:cs="Cambria"/>
                <w:color w:val="000000" w:themeColor="text1" w:themeTint="FF" w:themeShade="FF"/>
                <w:sz w:val="18"/>
                <w:szCs w:val="18"/>
              </w:rPr>
              <w:t xml:space="preserve"> hiszpańskich tekstów</w:t>
            </w:r>
            <w:r w:rsidRPr="4F83C2BC" w:rsidR="40796971">
              <w:rPr>
                <w:rFonts w:ascii="Cambria" w:hAnsi="Cambria" w:eastAsia="Cambria" w:cs="Cambria"/>
                <w:color w:val="000000" w:themeColor="text1" w:themeTint="FF" w:themeShade="FF"/>
                <w:sz w:val="18"/>
                <w:szCs w:val="18"/>
              </w:rPr>
              <w:t xml:space="preserve"> literacki</w:t>
            </w:r>
            <w:r w:rsidRPr="4F83C2BC" w:rsidR="6F34C230">
              <w:rPr>
                <w:rFonts w:ascii="Cambria" w:hAnsi="Cambria" w:eastAsia="Cambria" w:cs="Cambria"/>
                <w:color w:val="000000" w:themeColor="text1" w:themeTint="FF" w:themeShade="FF"/>
                <w:sz w:val="18"/>
                <w:szCs w:val="18"/>
              </w:rPr>
              <w:t>ch</w:t>
            </w:r>
            <w:r w:rsidRPr="4F83C2BC" w:rsidR="150FE0F0">
              <w:rPr>
                <w:rFonts w:ascii="Cambria" w:hAnsi="Cambria" w:eastAsia="Cambria" w:cs="Cambria"/>
                <w:color w:val="000000" w:themeColor="text1" w:themeTint="FF" w:themeShade="FF"/>
                <w:sz w:val="18"/>
                <w:szCs w:val="18"/>
              </w:rPr>
              <w:t xml:space="preserve"> (</w:t>
            </w:r>
            <w:r w:rsidRPr="4F83C2BC" w:rsidR="45DAA74F">
              <w:rPr>
                <w:rFonts w:ascii="Cambria" w:hAnsi="Cambria" w:eastAsia="Cambria" w:cs="Cambria"/>
                <w:color w:val="000000" w:themeColor="text1" w:themeTint="FF" w:themeShade="FF"/>
                <w:sz w:val="18"/>
                <w:szCs w:val="18"/>
              </w:rPr>
              <w:t>01HST-2A_W01</w:t>
            </w:r>
            <w:r w:rsidRPr="4F83C2BC" w:rsidR="068E78AB">
              <w:rPr>
                <w:rFonts w:ascii="Cambria" w:hAnsi="Cambria" w:eastAsia="Cambria" w:cs="Cambria"/>
                <w:color w:val="000000" w:themeColor="text1" w:themeTint="FF" w:themeShade="FF"/>
                <w:sz w:val="18"/>
                <w:szCs w:val="18"/>
              </w:rPr>
              <w:t>)</w:t>
            </w:r>
            <w:r w:rsidRPr="4F83C2BC" w:rsidR="23A89B66">
              <w:rPr>
                <w:rFonts w:ascii="Cambria" w:hAnsi="Cambria" w:eastAsia="Cambria" w:cs="Cambria"/>
                <w:color w:val="000000" w:themeColor="text1" w:themeTint="FF" w:themeShade="FF"/>
                <w:sz w:val="18"/>
                <w:szCs w:val="18"/>
              </w:rPr>
              <w:t>.</w:t>
            </w:r>
          </w:p>
          <w:p w:rsidRPr="00942559" w:rsidR="178CBD3F" w:rsidP="00942559" w:rsidRDefault="1020863A" w14:paraId="077E9B0A"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2. </w:t>
            </w:r>
            <w:r w:rsidRPr="00942559" w:rsidR="59805B13">
              <w:rPr>
                <w:rFonts w:ascii="Cambria" w:hAnsi="Cambria" w:eastAsia="Cambria" w:cs="Cambria"/>
                <w:sz w:val="18"/>
                <w:szCs w:val="18"/>
              </w:rPr>
              <w:t>Student/ka</w:t>
            </w:r>
            <w:r w:rsidRPr="00942559" w:rsidR="59805B13">
              <w:rPr>
                <w:rFonts w:ascii="Cambria" w:hAnsi="Cambria" w:eastAsia="Cambria" w:cs="Cambria"/>
                <w:color w:val="000000"/>
                <w:sz w:val="18"/>
                <w:szCs w:val="18"/>
              </w:rPr>
              <w:t xml:space="preserve"> </w:t>
            </w:r>
            <w:r w:rsidRPr="00942559" w:rsidR="6DA78B6A">
              <w:rPr>
                <w:rFonts w:ascii="Cambria" w:hAnsi="Cambria" w:eastAsia="Cambria" w:cs="Cambria"/>
                <w:color w:val="000000"/>
                <w:sz w:val="18"/>
                <w:szCs w:val="18"/>
              </w:rPr>
              <w:t xml:space="preserve">zna uwarunkowania działalności zawodowej tłumacza </w:t>
            </w:r>
            <w:r w:rsidRPr="00942559" w:rsidR="6ADE0132">
              <w:rPr>
                <w:rFonts w:ascii="Cambria" w:hAnsi="Cambria" w:eastAsia="Cambria" w:cs="Cambria"/>
                <w:color w:val="000000"/>
                <w:sz w:val="18"/>
                <w:szCs w:val="18"/>
              </w:rPr>
              <w:t>poezji i prozy hiszpańskojęzycznej</w:t>
            </w:r>
            <w:r w:rsidRPr="00942559" w:rsidR="1CB247EC">
              <w:rPr>
                <w:rFonts w:ascii="Cambria" w:hAnsi="Cambria" w:eastAsia="Cambria" w:cs="Cambria"/>
                <w:color w:val="000000"/>
                <w:sz w:val="18"/>
                <w:szCs w:val="18"/>
              </w:rPr>
              <w:t xml:space="preserve"> (</w:t>
            </w:r>
            <w:r w:rsidRPr="00942559" w:rsidR="06815B5F">
              <w:rPr>
                <w:rFonts w:ascii="Cambria" w:hAnsi="Cambria" w:eastAsia="Cambria" w:cs="Cambria"/>
                <w:color w:val="000000"/>
                <w:sz w:val="18"/>
                <w:szCs w:val="18"/>
              </w:rPr>
              <w:t>01HST-2A_W04</w:t>
            </w:r>
            <w:r w:rsidRPr="00942559" w:rsidR="1CB247EC">
              <w:rPr>
                <w:rFonts w:ascii="Cambria" w:hAnsi="Cambria" w:eastAsia="Cambria" w:cs="Cambria"/>
                <w:color w:val="000000"/>
                <w:sz w:val="18"/>
                <w:szCs w:val="18"/>
              </w:rPr>
              <w:t>)</w:t>
            </w:r>
            <w:r w:rsidRPr="00942559" w:rsidR="774A6FF1">
              <w:rPr>
                <w:rFonts w:ascii="Cambria" w:hAnsi="Cambria" w:eastAsia="Cambria" w:cs="Cambria"/>
                <w:color w:val="000000"/>
                <w:sz w:val="18"/>
                <w:szCs w:val="18"/>
              </w:rPr>
              <w:t>.</w:t>
            </w:r>
          </w:p>
          <w:p w:rsidRPr="00942559" w:rsidR="178CBD3F" w:rsidP="00942559" w:rsidRDefault="5451811A" w14:paraId="1F0E7260"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UMIEJĘTNOŚCI:</w:t>
            </w:r>
          </w:p>
          <w:p w:rsidRPr="00942559" w:rsidR="178CBD3F" w:rsidP="00942559" w:rsidRDefault="1C86A457" w14:paraId="08469902" w14:textId="77777777">
            <w:pPr>
              <w:spacing w:after="0" w:line="360" w:lineRule="auto"/>
              <w:rPr>
                <w:rFonts w:ascii="Cambria" w:hAnsi="Cambria" w:eastAsia="Cambria" w:cs="Cambria"/>
                <w:sz w:val="18"/>
                <w:szCs w:val="18"/>
              </w:rPr>
            </w:pPr>
            <w:r w:rsidRPr="00942559">
              <w:rPr>
                <w:rFonts w:ascii="Cambria" w:hAnsi="Cambria" w:eastAsia="Cambria" w:cs="Cambria"/>
                <w:color w:val="000000"/>
                <w:sz w:val="18"/>
                <w:szCs w:val="18"/>
              </w:rPr>
              <w:t>1.</w:t>
            </w:r>
            <w:r w:rsidRPr="00942559" w:rsidR="42E2522B">
              <w:rPr>
                <w:rFonts w:ascii="Cambria" w:hAnsi="Cambria" w:eastAsia="Cambria" w:cs="Cambria"/>
                <w:color w:val="000000"/>
                <w:sz w:val="18"/>
                <w:szCs w:val="18"/>
              </w:rPr>
              <w:t xml:space="preserve"> </w:t>
            </w:r>
            <w:r w:rsidRPr="00942559" w:rsidR="42E2522B">
              <w:rPr>
                <w:rFonts w:ascii="Cambria" w:hAnsi="Cambria" w:eastAsia="Cambria" w:cs="Cambria"/>
                <w:sz w:val="18"/>
                <w:szCs w:val="18"/>
              </w:rPr>
              <w:t>Student/ka</w:t>
            </w:r>
            <w:r w:rsidRPr="00942559" w:rsidR="65028291">
              <w:rPr>
                <w:rFonts w:ascii="Cambria" w:hAnsi="Cambria" w:eastAsia="Cambria" w:cs="Cambria"/>
                <w:sz w:val="18"/>
                <w:szCs w:val="18"/>
              </w:rPr>
              <w:t>, w celu dokonania przekładu,</w:t>
            </w:r>
            <w:r w:rsidRPr="00942559" w:rsidR="43E2E678">
              <w:rPr>
                <w:rFonts w:ascii="Cambria" w:hAnsi="Cambria" w:eastAsia="Cambria" w:cs="Cambria"/>
                <w:sz w:val="18"/>
                <w:szCs w:val="18"/>
              </w:rPr>
              <w:t xml:space="preserve"> </w:t>
            </w:r>
            <w:r w:rsidRPr="00942559" w:rsidR="1989D820">
              <w:rPr>
                <w:rFonts w:ascii="Cambria" w:hAnsi="Cambria" w:eastAsia="Cambria" w:cs="Cambria"/>
                <w:color w:val="000000"/>
                <w:sz w:val="18"/>
                <w:szCs w:val="18"/>
              </w:rPr>
              <w:t>analizuje</w:t>
            </w:r>
            <w:r w:rsidRPr="00942559" w:rsidR="25FE9366">
              <w:rPr>
                <w:rFonts w:ascii="Cambria" w:hAnsi="Cambria" w:eastAsia="Cambria" w:cs="Cambria"/>
                <w:color w:val="000000"/>
                <w:sz w:val="18"/>
                <w:szCs w:val="18"/>
              </w:rPr>
              <w:t xml:space="preserve"> i interpretuje</w:t>
            </w:r>
            <w:r w:rsidRPr="00942559" w:rsidR="1989D820">
              <w:rPr>
                <w:rFonts w:ascii="Cambria" w:hAnsi="Cambria" w:eastAsia="Cambria" w:cs="Cambria"/>
                <w:color w:val="000000"/>
                <w:sz w:val="18"/>
                <w:szCs w:val="18"/>
              </w:rPr>
              <w:t xml:space="preserve"> </w:t>
            </w:r>
            <w:r w:rsidRPr="00942559" w:rsidR="12ACBE22">
              <w:rPr>
                <w:rFonts w:ascii="Cambria" w:hAnsi="Cambria" w:eastAsia="Cambria" w:cs="Cambria"/>
                <w:color w:val="000000"/>
                <w:sz w:val="18"/>
                <w:szCs w:val="18"/>
              </w:rPr>
              <w:t>tłumaczony tekst literacki</w:t>
            </w:r>
            <w:r w:rsidRPr="00942559" w:rsidR="1989D820">
              <w:rPr>
                <w:rFonts w:ascii="Cambria" w:hAnsi="Cambria" w:eastAsia="Cambria" w:cs="Cambria"/>
                <w:color w:val="000000"/>
                <w:sz w:val="18"/>
                <w:szCs w:val="18"/>
              </w:rPr>
              <w:t xml:space="preserve"> </w:t>
            </w:r>
            <w:r w:rsidRPr="00942559" w:rsidR="004C6F22">
              <w:rPr>
                <w:rFonts w:ascii="Cambria" w:hAnsi="Cambria" w:eastAsia="Cambria" w:cs="Cambria"/>
                <w:color w:val="000000"/>
                <w:sz w:val="18"/>
                <w:szCs w:val="18"/>
              </w:rPr>
              <w:t>dostrzegając jego specyfikę</w:t>
            </w:r>
            <w:r w:rsidRPr="00942559" w:rsidR="25ACF5F7">
              <w:rPr>
                <w:rFonts w:ascii="Cambria" w:hAnsi="Cambria" w:eastAsia="Cambria" w:cs="Cambria"/>
                <w:color w:val="000000"/>
                <w:sz w:val="18"/>
                <w:szCs w:val="18"/>
              </w:rPr>
              <w:t xml:space="preserve"> </w:t>
            </w:r>
            <w:r w:rsidRPr="00942559" w:rsidR="1650E718">
              <w:rPr>
                <w:rFonts w:ascii="Cambria" w:hAnsi="Cambria" w:eastAsia="Cambria" w:cs="Cambria"/>
                <w:color w:val="000000"/>
                <w:sz w:val="18"/>
                <w:szCs w:val="18"/>
              </w:rPr>
              <w:t>(</w:t>
            </w:r>
            <w:r w:rsidRPr="00942559" w:rsidR="04D6B64D">
              <w:rPr>
                <w:rFonts w:ascii="Cambria" w:hAnsi="Cambria" w:eastAsia="Cambria" w:cs="Cambria"/>
                <w:color w:val="000000"/>
                <w:sz w:val="18"/>
                <w:szCs w:val="18"/>
              </w:rPr>
              <w:t>01HST-2A_U01</w:t>
            </w:r>
            <w:r w:rsidRPr="00942559" w:rsidR="1650E718">
              <w:rPr>
                <w:rFonts w:ascii="Cambria" w:hAnsi="Cambria" w:eastAsia="Cambria" w:cs="Cambria"/>
                <w:color w:val="000000"/>
                <w:sz w:val="18"/>
                <w:szCs w:val="18"/>
              </w:rPr>
              <w:t>)</w:t>
            </w:r>
            <w:r w:rsidRPr="00942559" w:rsidR="08A3CC9C">
              <w:rPr>
                <w:rFonts w:ascii="Cambria" w:hAnsi="Cambria" w:eastAsia="Cambria" w:cs="Cambria"/>
                <w:color w:val="000000"/>
                <w:sz w:val="18"/>
                <w:szCs w:val="18"/>
              </w:rPr>
              <w:t>.</w:t>
            </w:r>
          </w:p>
          <w:p w:rsidRPr="00942559" w:rsidR="38C99CFC" w:rsidP="00942559" w:rsidRDefault="38C99CFC" w14:paraId="176883D2"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2</w:t>
            </w:r>
            <w:r w:rsidRPr="00942559" w:rsidR="2161DF9C">
              <w:rPr>
                <w:rFonts w:ascii="Cambria" w:hAnsi="Cambria" w:eastAsia="Cambria" w:cs="Cambria"/>
                <w:color w:val="000000"/>
                <w:sz w:val="18"/>
                <w:szCs w:val="18"/>
              </w:rPr>
              <w:t xml:space="preserve">. </w:t>
            </w:r>
            <w:r w:rsidRPr="00942559" w:rsidR="2161DF9C">
              <w:rPr>
                <w:rFonts w:ascii="Cambria" w:hAnsi="Cambria" w:eastAsia="Cambria" w:cs="Cambria"/>
                <w:sz w:val="18"/>
                <w:szCs w:val="18"/>
              </w:rPr>
              <w:t>Student/ka</w:t>
            </w:r>
            <w:r w:rsidRPr="00942559" w:rsidR="2161DF9C">
              <w:rPr>
                <w:rFonts w:ascii="Cambria" w:hAnsi="Cambria" w:eastAsia="Cambria" w:cs="Cambria"/>
                <w:color w:val="000000"/>
                <w:sz w:val="18"/>
                <w:szCs w:val="18"/>
              </w:rPr>
              <w:t xml:space="preserve"> wykorzystuje zdobytą wiedzę z zakresu języka hiszpańskiego i literatury sporządzając własne przekłady (</w:t>
            </w:r>
            <w:r w:rsidRPr="00942559" w:rsidR="492B3437">
              <w:rPr>
                <w:rFonts w:ascii="Cambria" w:hAnsi="Cambria" w:eastAsia="Cambria" w:cs="Cambria"/>
                <w:color w:val="000000"/>
                <w:sz w:val="18"/>
                <w:szCs w:val="18"/>
              </w:rPr>
              <w:t>01HST-2A_U01</w:t>
            </w:r>
            <w:r w:rsidRPr="00942559" w:rsidR="2161DF9C">
              <w:rPr>
                <w:rFonts w:ascii="Cambria" w:hAnsi="Cambria" w:eastAsia="Cambria" w:cs="Cambria"/>
                <w:color w:val="000000"/>
                <w:sz w:val="18"/>
                <w:szCs w:val="18"/>
              </w:rPr>
              <w:t>).</w:t>
            </w:r>
          </w:p>
          <w:p w:rsidRPr="00942559" w:rsidR="178CBD3F" w:rsidP="00942559" w:rsidRDefault="5451811A" w14:paraId="1F95DB92"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KOMPETENCJE:</w:t>
            </w:r>
          </w:p>
          <w:p w:rsidRPr="00942559" w:rsidR="178CBD3F" w:rsidP="00942559" w:rsidRDefault="22D75F86" w14:paraId="53152011"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4D02408D">
              <w:rPr>
                <w:rFonts w:ascii="Cambria" w:hAnsi="Cambria" w:eastAsia="Cambria" w:cs="Cambria"/>
                <w:sz w:val="18"/>
                <w:szCs w:val="18"/>
              </w:rPr>
              <w:t>Student/ka</w:t>
            </w:r>
            <w:r w:rsidRPr="00942559" w:rsidR="4D02408D">
              <w:rPr>
                <w:rFonts w:ascii="Cambria" w:hAnsi="Cambria" w:eastAsia="Cambria" w:cs="Cambria"/>
                <w:color w:val="000000"/>
                <w:sz w:val="18"/>
                <w:szCs w:val="18"/>
              </w:rPr>
              <w:t xml:space="preserve"> </w:t>
            </w:r>
            <w:r w:rsidRPr="00942559" w:rsidR="41713F43">
              <w:rPr>
                <w:rFonts w:ascii="Cambria" w:hAnsi="Cambria" w:eastAsia="Cambria" w:cs="Cambria"/>
                <w:color w:val="000000"/>
                <w:sz w:val="18"/>
                <w:szCs w:val="18"/>
              </w:rPr>
              <w:t xml:space="preserve">dba o wysoki poziom merytoryczny i etyczny </w:t>
            </w:r>
            <w:r w:rsidRPr="00942559" w:rsidR="601D4C66">
              <w:rPr>
                <w:rFonts w:ascii="Cambria" w:hAnsi="Cambria" w:eastAsia="Cambria" w:cs="Cambria"/>
                <w:color w:val="000000"/>
                <w:sz w:val="18"/>
                <w:szCs w:val="18"/>
              </w:rPr>
              <w:t>swojej działalności tłumaczeniowej</w:t>
            </w:r>
            <w:r w:rsidRPr="00942559" w:rsidR="7619FB3F">
              <w:rPr>
                <w:rFonts w:ascii="Cambria" w:hAnsi="Cambria" w:eastAsia="Cambria" w:cs="Cambria"/>
                <w:color w:val="000000"/>
                <w:sz w:val="18"/>
                <w:szCs w:val="18"/>
              </w:rPr>
              <w:t xml:space="preserve"> </w:t>
            </w:r>
            <w:r w:rsidRPr="00942559" w:rsidR="40ED1884">
              <w:rPr>
                <w:rFonts w:ascii="Cambria" w:hAnsi="Cambria" w:eastAsia="Cambria" w:cs="Cambria"/>
                <w:color w:val="000000"/>
                <w:sz w:val="18"/>
                <w:szCs w:val="18"/>
              </w:rPr>
              <w:t>(</w:t>
            </w:r>
            <w:r w:rsidRPr="00942559" w:rsidR="67FFC281">
              <w:rPr>
                <w:rFonts w:ascii="Cambria" w:hAnsi="Cambria" w:eastAsia="Cambria" w:cs="Cambria"/>
                <w:color w:val="000000"/>
                <w:sz w:val="18"/>
                <w:szCs w:val="18"/>
              </w:rPr>
              <w:t>01HST-2A_K01</w:t>
            </w:r>
            <w:r w:rsidRPr="00942559" w:rsidR="40ED1884">
              <w:rPr>
                <w:rFonts w:ascii="Cambria" w:hAnsi="Cambria" w:eastAsia="Cambria" w:cs="Cambria"/>
                <w:color w:val="000000"/>
                <w:sz w:val="18"/>
                <w:szCs w:val="18"/>
              </w:rPr>
              <w:t>)</w:t>
            </w:r>
            <w:r w:rsidRPr="00942559" w:rsidR="63A1F184">
              <w:rPr>
                <w:rFonts w:ascii="Cambria" w:hAnsi="Cambria" w:eastAsia="Cambria" w:cs="Cambria"/>
                <w:color w:val="000000"/>
                <w:sz w:val="18"/>
                <w:szCs w:val="18"/>
              </w:rPr>
              <w:t>.</w:t>
            </w:r>
          </w:p>
        </w:tc>
      </w:tr>
      <w:tr w:rsidRPr="00942559" w:rsidR="7A482919" w:rsidTr="4F83C2BC" w14:paraId="577C966F"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2057768F" w:rsidP="00942559" w:rsidRDefault="2057768F" w14:paraId="6F7ADC8B"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75F42E79" w:rsidP="00942559" w:rsidRDefault="75F42E79" w14:paraId="576BA3ED"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Zajęcia poświęcone są</w:t>
            </w:r>
            <w:r w:rsidRPr="00942559" w:rsidR="5DE3036A">
              <w:rPr>
                <w:rFonts w:ascii="Cambria" w:hAnsi="Cambria" w:eastAsia="Cambria" w:cs="Cambria"/>
                <w:color w:val="000000"/>
                <w:sz w:val="18"/>
                <w:szCs w:val="18"/>
              </w:rPr>
              <w:t xml:space="preserve"> </w:t>
            </w:r>
            <w:r w:rsidRPr="00942559">
              <w:rPr>
                <w:rFonts w:ascii="Cambria" w:hAnsi="Cambria" w:eastAsia="Cambria" w:cs="Cambria"/>
                <w:color w:val="000000"/>
                <w:sz w:val="18"/>
                <w:szCs w:val="18"/>
              </w:rPr>
              <w:t>istniejący</w:t>
            </w:r>
            <w:r w:rsidRPr="00942559" w:rsidR="359F4898">
              <w:rPr>
                <w:rFonts w:ascii="Cambria" w:hAnsi="Cambria" w:eastAsia="Cambria" w:cs="Cambria"/>
                <w:color w:val="000000"/>
                <w:sz w:val="18"/>
                <w:szCs w:val="18"/>
              </w:rPr>
              <w:t>m</w:t>
            </w:r>
            <w:r w:rsidRPr="00942559">
              <w:rPr>
                <w:rFonts w:ascii="Cambria" w:hAnsi="Cambria" w:eastAsia="Cambria" w:cs="Cambria"/>
                <w:color w:val="000000"/>
                <w:sz w:val="18"/>
                <w:szCs w:val="18"/>
              </w:rPr>
              <w:t xml:space="preserve"> przekład</w:t>
            </w:r>
            <w:r w:rsidRPr="00942559" w:rsidR="37336B2F">
              <w:rPr>
                <w:rFonts w:ascii="Cambria" w:hAnsi="Cambria" w:eastAsia="Cambria" w:cs="Cambria"/>
                <w:color w:val="000000"/>
                <w:sz w:val="18"/>
                <w:szCs w:val="18"/>
              </w:rPr>
              <w:t>om</w:t>
            </w:r>
            <w:r w:rsidRPr="00942559" w:rsidR="7F2CAC45">
              <w:rPr>
                <w:rFonts w:ascii="Cambria" w:hAnsi="Cambria" w:eastAsia="Cambria" w:cs="Cambria"/>
                <w:color w:val="000000"/>
                <w:sz w:val="18"/>
                <w:szCs w:val="18"/>
              </w:rPr>
              <w:t xml:space="preserve">: ich analizie i krytycznej ocenie, jak i </w:t>
            </w:r>
            <w:r w:rsidRPr="00942559" w:rsidR="049F7EBA">
              <w:rPr>
                <w:rFonts w:ascii="Cambria" w:hAnsi="Cambria" w:eastAsia="Cambria" w:cs="Cambria"/>
                <w:color w:val="000000"/>
                <w:sz w:val="18"/>
                <w:szCs w:val="18"/>
              </w:rPr>
              <w:t>twórczości przekładowej studentów.  Skup</w:t>
            </w:r>
            <w:r w:rsidRPr="00942559" w:rsidR="320AF122">
              <w:rPr>
                <w:rFonts w:ascii="Cambria" w:hAnsi="Cambria" w:eastAsia="Cambria" w:cs="Cambria"/>
                <w:color w:val="000000"/>
                <w:sz w:val="18"/>
                <w:szCs w:val="18"/>
              </w:rPr>
              <w:t xml:space="preserve">iają się wokół tekstów literackich: współczesnej prozy hiszpańskojęzycznej dla dorosłych oraz poezji, współczesnej i dawniejszej. </w:t>
            </w:r>
            <w:r w:rsidRPr="00942559" w:rsidR="4681FF65">
              <w:rPr>
                <w:rFonts w:ascii="Cambria" w:hAnsi="Cambria" w:eastAsia="Cambria" w:cs="Cambria"/>
                <w:color w:val="000000"/>
                <w:sz w:val="18"/>
                <w:szCs w:val="18"/>
              </w:rPr>
              <w:t xml:space="preserve"> </w:t>
            </w:r>
          </w:p>
        </w:tc>
      </w:tr>
    </w:tbl>
    <w:p w:rsidR="178CBD3F" w:rsidP="178CBD3F" w:rsidRDefault="178CBD3F" w14:paraId="61A40A45" w14:textId="77777777">
      <w:pPr>
        <w:rPr>
          <w:rFonts w:ascii="Cambria" w:hAnsi="Cambria" w:eastAsia="Cambria" w:cs="Cambria"/>
        </w:rPr>
      </w:pPr>
    </w:p>
    <w:tbl>
      <w:tblPr>
        <w:tblW w:w="0" w:type="auto"/>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fixed"/>
        <w:tblLook w:val="04A0" w:firstRow="1" w:lastRow="0" w:firstColumn="1" w:lastColumn="0" w:noHBand="0" w:noVBand="1"/>
      </w:tblPr>
      <w:tblGrid>
        <w:gridCol w:w="4500"/>
        <w:gridCol w:w="4500"/>
      </w:tblGrid>
      <w:tr w:rsidRPr="00942559" w:rsidR="178CBD3F" w:rsidTr="4F83C2BC" w14:paraId="47874A04"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6D2AF31F"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Nazwa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22CBD984" w:rsidP="00942559" w:rsidRDefault="23620757" w14:paraId="23BDE858" w14:textId="77777777">
            <w:pPr>
              <w:spacing w:after="0" w:line="360" w:lineRule="auto"/>
              <w:rPr>
                <w:rFonts w:ascii="Cambria" w:hAnsi="Cambria" w:eastAsia="Cambria" w:cs="Cambria"/>
                <w:color w:val="FF0000"/>
                <w:sz w:val="18"/>
                <w:szCs w:val="18"/>
              </w:rPr>
            </w:pPr>
            <w:r w:rsidRPr="00942559">
              <w:rPr>
                <w:rFonts w:ascii="Cambria" w:hAnsi="Cambria" w:eastAsia="Cambria" w:cs="Cambria"/>
                <w:color w:val="FF0000"/>
                <w:sz w:val="18"/>
                <w:szCs w:val="18"/>
              </w:rPr>
              <w:t>Przekład tekstów specjalistycznych na język angielski</w:t>
            </w:r>
          </w:p>
        </w:tc>
      </w:tr>
      <w:tr w:rsidRPr="00942559" w:rsidR="178CBD3F" w:rsidTr="4F83C2BC" w14:paraId="3E57F78E"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2C2F5153"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Liczba godzin poszczególnych form zajęć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2E4F96C6"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6120337F">
              <w:rPr>
                <w:rFonts w:ascii="Cambria" w:hAnsi="Cambria" w:eastAsia="Cambria" w:cs="Cambria"/>
                <w:color w:val="000000"/>
                <w:sz w:val="18"/>
                <w:szCs w:val="18"/>
              </w:rPr>
              <w:t>14 godz. (konwersatorium 1)</w:t>
            </w:r>
          </w:p>
        </w:tc>
      </w:tr>
      <w:tr w:rsidRPr="00942559" w:rsidR="178CBD3F" w:rsidTr="4F83C2BC" w14:paraId="0E9F2566"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4FC0E351"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zaliczenia (egzamin, zaliczenie, zaliczenie na ocenę)</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35DD875F"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052488F9">
              <w:rPr>
                <w:rFonts w:ascii="Cambria" w:hAnsi="Cambria" w:eastAsia="Cambria" w:cs="Cambria"/>
                <w:color w:val="000000"/>
                <w:sz w:val="18"/>
                <w:szCs w:val="18"/>
              </w:rPr>
              <w:t>zaliczenie na ocenę</w:t>
            </w:r>
          </w:p>
        </w:tc>
      </w:tr>
      <w:tr w:rsidRPr="00942559" w:rsidR="178CBD3F" w:rsidTr="4F83C2BC" w14:paraId="589E1D4E"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0A6A8463"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Forma prowadzenia zajęć (stacjonarna, zdalna, hybrydowa)</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336584A3"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11E82EDF">
              <w:rPr>
                <w:rFonts w:ascii="Cambria" w:hAnsi="Cambria" w:eastAsia="Cambria" w:cs="Cambria"/>
                <w:color w:val="000000"/>
                <w:sz w:val="18"/>
                <w:szCs w:val="18"/>
              </w:rPr>
              <w:t>stacjonarna</w:t>
            </w:r>
          </w:p>
        </w:tc>
      </w:tr>
      <w:tr w:rsidRPr="00942559" w:rsidR="178CBD3F" w:rsidTr="4F83C2BC" w14:paraId="6698F260"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44D72D1A"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Język wykładowy</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0DEA0A47"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26C51A2D">
              <w:rPr>
                <w:rFonts w:ascii="Cambria" w:hAnsi="Cambria" w:eastAsia="Cambria" w:cs="Cambria"/>
                <w:color w:val="000000"/>
                <w:sz w:val="18"/>
                <w:szCs w:val="18"/>
              </w:rPr>
              <w:t>angielski</w:t>
            </w:r>
          </w:p>
        </w:tc>
      </w:tr>
      <w:tr w:rsidRPr="00942559" w:rsidR="178CBD3F" w:rsidTr="4F83C2BC" w14:paraId="5A5A2F4B"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149729A4" w14:textId="77777777">
            <w:pPr>
              <w:spacing w:after="0" w:line="360" w:lineRule="auto"/>
              <w:rPr>
                <w:rFonts w:ascii="Cambria" w:hAnsi="Cambria" w:eastAsia="Cambria" w:cs="Cambria"/>
                <w:color w:val="000000"/>
                <w:sz w:val="18"/>
                <w:szCs w:val="18"/>
              </w:rPr>
            </w:pPr>
            <w:r w:rsidRPr="00942559">
              <w:rPr>
                <w:rFonts w:ascii="Cambria" w:hAnsi="Cambria" w:eastAsia="Cambria" w:cs="Cambria"/>
                <w:color w:val="000000"/>
                <w:sz w:val="18"/>
                <w:szCs w:val="18"/>
              </w:rPr>
              <w:t>Punkty ECTS</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0625271D" w14:textId="77777777">
            <w:pPr>
              <w:spacing w:after="0" w:line="240" w:lineRule="auto"/>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691F22BA">
              <w:rPr>
                <w:rFonts w:ascii="Cambria" w:hAnsi="Cambria" w:eastAsia="Cambria" w:cs="Cambria"/>
                <w:color w:val="000000"/>
                <w:sz w:val="18"/>
                <w:szCs w:val="18"/>
              </w:rPr>
              <w:t>1</w:t>
            </w:r>
          </w:p>
        </w:tc>
      </w:tr>
      <w:tr w:rsidRPr="00942559" w:rsidR="178CBD3F" w:rsidTr="4F83C2BC" w14:paraId="3CAF61C6"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50D52D15"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Skrócony opis, stanowiący przybliżenie celów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6FFD6978" w14:paraId="1D2F5A7E"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sz w:val="18"/>
                <w:szCs w:val="18"/>
              </w:rPr>
              <w:t>Zajęcia mają na celu wsparcie studentów w rozwijaniu kompetencji w zakresie tłumaczenia specjalistycznego poprzez zapoznanie ich z charakterystyką języków specjalistycznych oraz wybranymi aspektami tłumaczenia specjalistycznego. Studenci analizują przykładowe dokumenty, budują glosariusze, przygotowują tłumaczenia, wypróbowują różne strategie tłumaczeniowe i uczą się poszukiwać wartościowych źródeł terminologii specjalistycznej.</w:t>
            </w:r>
            <w:r w:rsidRPr="00942559" w:rsidR="49F4E8FD">
              <w:rPr>
                <w:rFonts w:ascii="Cambria" w:hAnsi="Cambria" w:eastAsia="Cambria" w:cs="Cambria"/>
                <w:color w:val="000000"/>
                <w:sz w:val="18"/>
                <w:szCs w:val="18"/>
              </w:rPr>
              <w:t xml:space="preserve"> </w:t>
            </w:r>
          </w:p>
        </w:tc>
      </w:tr>
      <w:tr w:rsidRPr="00942559" w:rsidR="178CBD3F" w:rsidTr="4F83C2BC" w14:paraId="63820A92"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2F46C624"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Wymagania wstępne, stanowiące określenie wiedzy i umiejętności, jakie musi posiadać student zapisujący się na dany przedmiot</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492C2B6B"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 </w:t>
            </w:r>
            <w:r w:rsidRPr="00942559" w:rsidR="04A795E1">
              <w:rPr>
                <w:rFonts w:ascii="Cambria" w:hAnsi="Cambria" w:eastAsia="Cambria" w:cs="Cambria"/>
                <w:sz w:val="18"/>
                <w:szCs w:val="18"/>
              </w:rPr>
              <w:t>- znajomość języka angielskiego na poziomie B2 według Europejskiego Systemu Opisu Kształcenia Językowego (</w:t>
            </w:r>
            <w:proofErr w:type="spellStart"/>
            <w:r w:rsidRPr="00942559" w:rsidR="04A795E1">
              <w:rPr>
                <w:rFonts w:ascii="Cambria" w:hAnsi="Cambria" w:eastAsia="Cambria" w:cs="Cambria"/>
                <w:sz w:val="18"/>
                <w:szCs w:val="18"/>
              </w:rPr>
              <w:t>Common</w:t>
            </w:r>
            <w:proofErr w:type="spellEnd"/>
            <w:r w:rsidRPr="00942559" w:rsidR="04A795E1">
              <w:rPr>
                <w:rFonts w:ascii="Cambria" w:hAnsi="Cambria" w:eastAsia="Cambria" w:cs="Cambria"/>
                <w:sz w:val="18"/>
                <w:szCs w:val="18"/>
              </w:rPr>
              <w:t xml:space="preserve"> Reference </w:t>
            </w:r>
            <w:proofErr w:type="spellStart"/>
            <w:r w:rsidRPr="00942559" w:rsidR="04A795E1">
              <w:rPr>
                <w:rFonts w:ascii="Cambria" w:hAnsi="Cambria" w:eastAsia="Cambria" w:cs="Cambria"/>
                <w:sz w:val="18"/>
                <w:szCs w:val="18"/>
              </w:rPr>
              <w:t>Levels</w:t>
            </w:r>
            <w:proofErr w:type="spellEnd"/>
            <w:r w:rsidRPr="00942559" w:rsidR="04A795E1">
              <w:rPr>
                <w:rFonts w:ascii="Cambria" w:hAnsi="Cambria" w:eastAsia="Cambria" w:cs="Cambria"/>
                <w:sz w:val="18"/>
                <w:szCs w:val="18"/>
              </w:rPr>
              <w:t>)</w:t>
            </w:r>
          </w:p>
          <w:p w:rsidRPr="00942559" w:rsidR="178CBD3F" w:rsidP="00942559" w:rsidRDefault="04A795E1" w14:paraId="3E8A87A1"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znajomość języka polskiego na poziomie C2</w:t>
            </w:r>
          </w:p>
        </w:tc>
      </w:tr>
      <w:tr w:rsidRPr="00942559" w:rsidR="178CBD3F" w:rsidTr="4F83C2BC" w14:paraId="337AB7F9"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49F4E8FD" w14:paraId="0EDC7023"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178CBD3F" w:rsidP="00942559" w:rsidRDefault="56AE5FB2" w14:paraId="39C6B42D" w14:textId="77777777">
            <w:pPr>
              <w:spacing w:after="0" w:line="360" w:lineRule="auto"/>
              <w:jc w:val="both"/>
              <w:rPr>
                <w:rFonts w:ascii="Cambria" w:hAnsi="Cambria" w:eastAsia="Cambria" w:cs="Cambria"/>
                <w:b/>
                <w:bCs/>
                <w:sz w:val="18"/>
                <w:szCs w:val="18"/>
              </w:rPr>
            </w:pPr>
            <w:r w:rsidRPr="00942559">
              <w:rPr>
                <w:rFonts w:ascii="Cambria" w:hAnsi="Cambria" w:eastAsia="Cambria" w:cs="Cambria"/>
                <w:b/>
                <w:bCs/>
                <w:sz w:val="18"/>
                <w:szCs w:val="18"/>
              </w:rPr>
              <w:t>W</w:t>
            </w:r>
            <w:r w:rsidRPr="00942559" w:rsidR="0B73A35A">
              <w:rPr>
                <w:rFonts w:ascii="Cambria" w:hAnsi="Cambria" w:eastAsia="Cambria" w:cs="Cambria"/>
                <w:b/>
                <w:bCs/>
                <w:sz w:val="18"/>
                <w:szCs w:val="18"/>
              </w:rPr>
              <w:t>IEDZA</w:t>
            </w:r>
            <w:r w:rsidRPr="00942559">
              <w:rPr>
                <w:rFonts w:ascii="Cambria" w:hAnsi="Cambria" w:eastAsia="Cambria" w:cs="Cambria"/>
                <w:b/>
                <w:bCs/>
                <w:sz w:val="18"/>
                <w:szCs w:val="18"/>
              </w:rPr>
              <w:t>:</w:t>
            </w:r>
          </w:p>
          <w:p w:rsidRPr="00942559" w:rsidR="178CBD3F" w:rsidP="00942559" w:rsidRDefault="56AE5FB2" w14:paraId="16FAE470" w14:textId="77777777">
            <w:pPr>
              <w:spacing w:after="0" w:line="360" w:lineRule="auto"/>
              <w:jc w:val="both"/>
              <w:rPr>
                <w:rFonts w:ascii="Cambria" w:hAnsi="Cambria" w:eastAsia="Cambria" w:cs="Cambria"/>
                <w:sz w:val="18"/>
                <w:szCs w:val="18"/>
              </w:rPr>
            </w:pPr>
            <w:r w:rsidRPr="4F83C2BC" w:rsidR="4A1B231B">
              <w:rPr>
                <w:rFonts w:ascii="Cambria" w:hAnsi="Cambria" w:eastAsia="Cambria" w:cs="Cambria"/>
                <w:sz w:val="18"/>
                <w:szCs w:val="18"/>
              </w:rPr>
              <w:t xml:space="preserve">1. Student/ka zna </w:t>
            </w:r>
            <w:r w:rsidRPr="4F83C2BC" w:rsidR="569B5E11">
              <w:rPr>
                <w:rFonts w:ascii="Cambria" w:hAnsi="Cambria" w:eastAsia="Cambria" w:cs="Cambria"/>
                <w:sz w:val="18"/>
                <w:szCs w:val="18"/>
              </w:rPr>
              <w:t xml:space="preserve">w pogłębionym stopniu </w:t>
            </w:r>
            <w:r w:rsidRPr="4F83C2BC" w:rsidR="4A1B231B">
              <w:rPr>
                <w:rFonts w:ascii="Cambria" w:hAnsi="Cambria" w:eastAsia="Cambria" w:cs="Cambria"/>
                <w:sz w:val="18"/>
                <w:szCs w:val="18"/>
              </w:rPr>
              <w:t>specyfikę terminologii w komunikacji fachowej</w:t>
            </w:r>
            <w:r w:rsidRPr="4F83C2BC" w:rsidR="710E6FCD">
              <w:rPr>
                <w:rFonts w:ascii="Cambria" w:hAnsi="Cambria" w:eastAsia="Cambria" w:cs="Cambria"/>
                <w:sz w:val="18"/>
                <w:szCs w:val="18"/>
              </w:rPr>
              <w:t xml:space="preserve"> (</w:t>
            </w:r>
            <w:r w:rsidRPr="4F83C2BC" w:rsidR="4A1B231B">
              <w:rPr>
                <w:rFonts w:ascii="Cambria" w:hAnsi="Cambria" w:eastAsia="Cambria" w:cs="Cambria"/>
                <w:sz w:val="18"/>
                <w:szCs w:val="18"/>
              </w:rPr>
              <w:t>01HST-2A_W01, 01HST-2A_W07</w:t>
            </w:r>
            <w:r w:rsidRPr="4F83C2BC" w:rsidR="5305A07F">
              <w:rPr>
                <w:rFonts w:ascii="Cambria" w:hAnsi="Cambria" w:eastAsia="Cambria" w:cs="Cambria"/>
                <w:sz w:val="18"/>
                <w:szCs w:val="18"/>
              </w:rPr>
              <w:t>).</w:t>
            </w:r>
          </w:p>
          <w:p w:rsidRPr="00942559" w:rsidR="178CBD3F" w:rsidP="00942559" w:rsidRDefault="56AE5FB2" w14:paraId="321A581B"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2. </w:t>
            </w:r>
            <w:r w:rsidRPr="00942559" w:rsidR="6D8B9CAF">
              <w:rPr>
                <w:rFonts w:ascii="Cambria" w:hAnsi="Cambria" w:eastAsia="Cambria" w:cs="Cambria"/>
                <w:sz w:val="18"/>
                <w:szCs w:val="18"/>
              </w:rPr>
              <w:t xml:space="preserve">Student/ka </w:t>
            </w:r>
            <w:r w:rsidRPr="00942559">
              <w:rPr>
                <w:rFonts w:ascii="Cambria" w:hAnsi="Cambria" w:eastAsia="Cambria" w:cs="Cambria"/>
                <w:sz w:val="18"/>
                <w:szCs w:val="18"/>
              </w:rPr>
              <w:t>zna podstawowe normy obowiązujące w zawodzie tłumacza specjalistycznego</w:t>
            </w:r>
            <w:r w:rsidRPr="00942559" w:rsidR="3A0A4735">
              <w:rPr>
                <w:rFonts w:ascii="Cambria" w:hAnsi="Cambria" w:eastAsia="Cambria" w:cs="Cambria"/>
                <w:sz w:val="18"/>
                <w:szCs w:val="18"/>
              </w:rPr>
              <w:t xml:space="preserve"> (</w:t>
            </w:r>
            <w:r w:rsidRPr="00942559">
              <w:rPr>
                <w:rFonts w:ascii="Cambria" w:hAnsi="Cambria" w:eastAsia="Cambria" w:cs="Cambria"/>
                <w:sz w:val="18"/>
                <w:szCs w:val="18"/>
              </w:rPr>
              <w:t>01HST-2A_W03, 01HST-2A_W08</w:t>
            </w:r>
            <w:r w:rsidRPr="00942559" w:rsidR="3854C4D7">
              <w:rPr>
                <w:rFonts w:ascii="Cambria" w:hAnsi="Cambria" w:eastAsia="Cambria" w:cs="Cambria"/>
                <w:sz w:val="18"/>
                <w:szCs w:val="18"/>
              </w:rPr>
              <w:t>).</w:t>
            </w:r>
          </w:p>
          <w:p w:rsidRPr="00942559" w:rsidR="178CBD3F" w:rsidP="00942559" w:rsidRDefault="56AE5FB2" w14:paraId="37B2DF39" w14:textId="77777777">
            <w:pPr>
              <w:spacing w:after="0" w:line="360" w:lineRule="auto"/>
              <w:jc w:val="both"/>
              <w:rPr>
                <w:rFonts w:ascii="Cambria" w:hAnsi="Cambria" w:eastAsia="Cambria" w:cs="Cambria"/>
                <w:b/>
                <w:bCs/>
                <w:sz w:val="18"/>
                <w:szCs w:val="18"/>
              </w:rPr>
            </w:pPr>
            <w:r w:rsidRPr="00942559">
              <w:rPr>
                <w:rFonts w:ascii="Cambria" w:hAnsi="Cambria" w:eastAsia="Cambria" w:cs="Cambria"/>
                <w:b/>
                <w:bCs/>
                <w:sz w:val="18"/>
                <w:szCs w:val="18"/>
              </w:rPr>
              <w:t>U</w:t>
            </w:r>
            <w:r w:rsidRPr="00942559" w:rsidR="4426124F">
              <w:rPr>
                <w:rFonts w:ascii="Cambria" w:hAnsi="Cambria" w:eastAsia="Cambria" w:cs="Cambria"/>
                <w:b/>
                <w:bCs/>
                <w:sz w:val="18"/>
                <w:szCs w:val="18"/>
              </w:rPr>
              <w:t>MIEJĘTNOŚCI</w:t>
            </w:r>
            <w:r w:rsidRPr="00942559" w:rsidR="0E962C1D">
              <w:rPr>
                <w:rFonts w:ascii="Cambria" w:hAnsi="Cambria" w:eastAsia="Cambria" w:cs="Cambria"/>
                <w:b/>
                <w:bCs/>
                <w:sz w:val="18"/>
                <w:szCs w:val="18"/>
              </w:rPr>
              <w:t>:</w:t>
            </w:r>
          </w:p>
          <w:p w:rsidRPr="00942559" w:rsidR="178CBD3F" w:rsidP="00942559" w:rsidRDefault="0E962C1D" w14:paraId="642A5842"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1</w:t>
            </w:r>
            <w:r w:rsidRPr="00942559" w:rsidR="56AE5FB2">
              <w:rPr>
                <w:rFonts w:ascii="Cambria" w:hAnsi="Cambria" w:eastAsia="Cambria" w:cs="Cambria"/>
                <w:sz w:val="18"/>
                <w:szCs w:val="18"/>
              </w:rPr>
              <w:t xml:space="preserve">. </w:t>
            </w:r>
            <w:r w:rsidRPr="00942559" w:rsidR="1E36F54F">
              <w:rPr>
                <w:rFonts w:ascii="Cambria" w:hAnsi="Cambria" w:eastAsia="Cambria" w:cs="Cambria"/>
                <w:sz w:val="18"/>
                <w:szCs w:val="18"/>
              </w:rPr>
              <w:t xml:space="preserve">Student/ka </w:t>
            </w:r>
            <w:r w:rsidRPr="00942559" w:rsidR="56AE5FB2">
              <w:rPr>
                <w:rFonts w:ascii="Cambria" w:hAnsi="Cambria" w:eastAsia="Cambria" w:cs="Cambria"/>
                <w:sz w:val="18"/>
                <w:szCs w:val="18"/>
              </w:rPr>
              <w:t xml:space="preserve">umie wyszukiwać, analizować i wykorzystywać informacje z publikacji specjalistycznych w procesie realizacji przekładu </w:t>
            </w:r>
            <w:r w:rsidRPr="00942559" w:rsidR="52DBC687">
              <w:rPr>
                <w:rFonts w:ascii="Cambria" w:hAnsi="Cambria" w:eastAsia="Cambria" w:cs="Cambria"/>
                <w:sz w:val="18"/>
                <w:szCs w:val="18"/>
              </w:rPr>
              <w:t>(</w:t>
            </w:r>
            <w:r w:rsidRPr="00942559" w:rsidR="56AE5FB2">
              <w:rPr>
                <w:rFonts w:ascii="Cambria" w:hAnsi="Cambria" w:eastAsia="Cambria" w:cs="Cambria"/>
                <w:sz w:val="18"/>
                <w:szCs w:val="18"/>
              </w:rPr>
              <w:t>01HST-2A_U01, 01HST-2A_U02</w:t>
            </w:r>
            <w:r w:rsidRPr="00942559" w:rsidR="4B8E6B6A">
              <w:rPr>
                <w:rFonts w:ascii="Cambria" w:hAnsi="Cambria" w:eastAsia="Cambria" w:cs="Cambria"/>
                <w:sz w:val="18"/>
                <w:szCs w:val="18"/>
              </w:rPr>
              <w:t>).</w:t>
            </w:r>
          </w:p>
          <w:p w:rsidRPr="00942559" w:rsidR="178CBD3F" w:rsidP="00942559" w:rsidRDefault="56AE5FB2" w14:paraId="4788D1EA" w14:textId="77777777">
            <w:pPr>
              <w:spacing w:after="0" w:line="360" w:lineRule="auto"/>
              <w:jc w:val="both"/>
              <w:rPr>
                <w:rFonts w:ascii="Cambria" w:hAnsi="Cambria" w:eastAsia="Cambria" w:cs="Cambria"/>
                <w:b/>
                <w:bCs/>
                <w:sz w:val="18"/>
                <w:szCs w:val="18"/>
              </w:rPr>
            </w:pPr>
            <w:r w:rsidRPr="00942559">
              <w:rPr>
                <w:rFonts w:ascii="Cambria" w:hAnsi="Cambria" w:eastAsia="Cambria" w:cs="Cambria"/>
                <w:b/>
                <w:bCs/>
                <w:sz w:val="18"/>
                <w:szCs w:val="18"/>
              </w:rPr>
              <w:t>K</w:t>
            </w:r>
            <w:r w:rsidRPr="00942559" w:rsidR="611ABE48">
              <w:rPr>
                <w:rFonts w:ascii="Cambria" w:hAnsi="Cambria" w:eastAsia="Cambria" w:cs="Cambria"/>
                <w:b/>
                <w:bCs/>
                <w:sz w:val="18"/>
                <w:szCs w:val="18"/>
              </w:rPr>
              <w:t>OMPETENCJE SPOŁECZNE</w:t>
            </w:r>
            <w:r w:rsidRPr="00942559" w:rsidR="77F686C7">
              <w:rPr>
                <w:rFonts w:ascii="Cambria" w:hAnsi="Cambria" w:eastAsia="Cambria" w:cs="Cambria"/>
                <w:b/>
                <w:bCs/>
                <w:sz w:val="18"/>
                <w:szCs w:val="18"/>
              </w:rPr>
              <w:t>:</w:t>
            </w:r>
          </w:p>
          <w:p w:rsidRPr="00942559" w:rsidR="178CBD3F" w:rsidP="00942559" w:rsidRDefault="77F686C7" w14:paraId="66E9D419"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1</w:t>
            </w:r>
            <w:r w:rsidRPr="00942559" w:rsidR="56AE5FB2">
              <w:rPr>
                <w:rFonts w:ascii="Cambria" w:hAnsi="Cambria" w:eastAsia="Cambria" w:cs="Cambria"/>
                <w:sz w:val="18"/>
                <w:szCs w:val="18"/>
              </w:rPr>
              <w:t xml:space="preserve">. </w:t>
            </w:r>
            <w:r w:rsidRPr="00942559" w:rsidR="73D92852">
              <w:rPr>
                <w:rFonts w:ascii="Cambria" w:hAnsi="Cambria" w:eastAsia="Cambria" w:cs="Cambria"/>
                <w:sz w:val="18"/>
                <w:szCs w:val="18"/>
              </w:rPr>
              <w:t xml:space="preserve">Student/ka </w:t>
            </w:r>
            <w:r w:rsidRPr="00942559" w:rsidR="56AE5FB2">
              <w:rPr>
                <w:rFonts w:ascii="Cambria" w:hAnsi="Cambria" w:eastAsia="Cambria" w:cs="Cambria"/>
                <w:sz w:val="18"/>
                <w:szCs w:val="18"/>
              </w:rPr>
              <w:t>potrafi określić priorytety i planować realizację projektu tłumaczeniowego w sposób odpowiedzialny i etyczny</w:t>
            </w:r>
            <w:r w:rsidRPr="00942559" w:rsidR="6DB332B7">
              <w:rPr>
                <w:rFonts w:ascii="Cambria" w:hAnsi="Cambria" w:eastAsia="Cambria" w:cs="Cambria"/>
                <w:sz w:val="18"/>
                <w:szCs w:val="18"/>
              </w:rPr>
              <w:t xml:space="preserve"> (</w:t>
            </w:r>
            <w:r w:rsidRPr="00942559" w:rsidR="56AE5FB2">
              <w:rPr>
                <w:rFonts w:ascii="Cambria" w:hAnsi="Cambria" w:eastAsia="Cambria" w:cs="Cambria"/>
                <w:sz w:val="18"/>
                <w:szCs w:val="18"/>
              </w:rPr>
              <w:t>01HST-2A_K01, 01HST-2A_K02</w:t>
            </w:r>
            <w:r w:rsidRPr="00942559" w:rsidR="15133EEB">
              <w:rPr>
                <w:rFonts w:ascii="Cambria" w:hAnsi="Cambria" w:eastAsia="Cambria" w:cs="Cambria"/>
                <w:sz w:val="18"/>
                <w:szCs w:val="18"/>
              </w:rPr>
              <w:t>).</w:t>
            </w:r>
          </w:p>
        </w:tc>
      </w:tr>
      <w:tr w:rsidRPr="00942559" w:rsidR="7A482919" w:rsidTr="4F83C2BC" w14:paraId="2F4BC569"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2290BB3D" w:rsidP="00942559" w:rsidRDefault="2290BB3D" w14:paraId="05F08CB9"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942559" w:rsidR="2AFCBE32" w:rsidP="00942559" w:rsidRDefault="2AFCBE32" w14:paraId="785350B2" w14:textId="77777777">
            <w:pPr>
              <w:spacing w:after="0" w:line="360" w:lineRule="auto"/>
              <w:jc w:val="both"/>
              <w:rPr>
                <w:rFonts w:ascii="Cambria" w:hAnsi="Cambria" w:eastAsia="Cambria" w:cs="Cambria"/>
                <w:sz w:val="18"/>
                <w:szCs w:val="18"/>
              </w:rPr>
            </w:pPr>
            <w:r w:rsidRPr="00942559">
              <w:rPr>
                <w:rFonts w:ascii="Cambria" w:hAnsi="Cambria" w:eastAsia="Cambria" w:cs="Cambria"/>
                <w:color w:val="000000"/>
                <w:sz w:val="18"/>
                <w:szCs w:val="18"/>
              </w:rPr>
              <w:t xml:space="preserve">Zajęcia skoncentrowane są szczególnie na następujących treściach: </w:t>
            </w:r>
            <w:r w:rsidRPr="00942559">
              <w:br/>
            </w:r>
            <w:r w:rsidRPr="00942559">
              <w:rPr>
                <w:rFonts w:ascii="Cambria" w:hAnsi="Cambria" w:eastAsia="Cambria" w:cs="Cambria"/>
                <w:color w:val="000000"/>
                <w:sz w:val="18"/>
                <w:szCs w:val="18"/>
              </w:rPr>
              <w:t xml:space="preserve">1. Charakterystyka języków specjalistycznych. </w:t>
            </w:r>
            <w:r w:rsidRPr="00942559">
              <w:br/>
            </w:r>
            <w:r w:rsidRPr="00942559">
              <w:rPr>
                <w:rFonts w:ascii="Cambria" w:hAnsi="Cambria" w:eastAsia="Cambria" w:cs="Cambria"/>
                <w:color w:val="000000"/>
                <w:sz w:val="18"/>
                <w:szCs w:val="18"/>
              </w:rPr>
              <w:t xml:space="preserve">2. Budowanie glosariuszy i praca z terminologią. </w:t>
            </w:r>
            <w:r w:rsidRPr="00942559">
              <w:br/>
            </w:r>
            <w:r w:rsidRPr="00942559">
              <w:rPr>
                <w:rFonts w:ascii="Cambria" w:hAnsi="Cambria" w:eastAsia="Cambria" w:cs="Cambria"/>
                <w:color w:val="000000"/>
                <w:sz w:val="18"/>
                <w:szCs w:val="18"/>
              </w:rPr>
              <w:t xml:space="preserve">3. Strategie tłumaczeniowe w przekładzie specjalistycznym. </w:t>
            </w:r>
            <w:r w:rsidRPr="00942559">
              <w:br/>
            </w:r>
            <w:r w:rsidRPr="00942559">
              <w:rPr>
                <w:rFonts w:ascii="Cambria" w:hAnsi="Cambria" w:eastAsia="Cambria" w:cs="Cambria"/>
                <w:color w:val="000000"/>
                <w:sz w:val="18"/>
                <w:szCs w:val="18"/>
              </w:rPr>
              <w:t xml:space="preserve">4. Poszukiwanie i ocena źródeł terminologii specjalistycznej. </w:t>
            </w:r>
            <w:r w:rsidRPr="00942559">
              <w:br/>
            </w:r>
            <w:r w:rsidRPr="00942559">
              <w:rPr>
                <w:rFonts w:ascii="Cambria" w:hAnsi="Cambria" w:eastAsia="Cambria" w:cs="Cambria"/>
                <w:color w:val="000000"/>
                <w:sz w:val="18"/>
                <w:szCs w:val="18"/>
              </w:rPr>
              <w:t>5. Wyzwania w przekładzie tekstów specjalistycznych.</w:t>
            </w:r>
          </w:p>
        </w:tc>
      </w:tr>
    </w:tbl>
    <w:p w:rsidR="178CBD3F" w:rsidP="178CBD3F" w:rsidRDefault="178CBD3F" w14:paraId="08E113A8" w14:textId="77777777">
      <w:pPr>
        <w:rPr>
          <w:rFonts w:ascii="Cambria" w:hAnsi="Cambria" w:eastAsia="Cambria" w:cs="Cambria"/>
        </w:rPr>
      </w:pPr>
    </w:p>
    <w:p w:rsidR="00C72205" w:rsidP="7A482919" w:rsidRDefault="2A0B3D6B" w14:paraId="3DBBC496" w14:textId="77777777">
      <w:pPr>
        <w:jc w:val="center"/>
        <w:rPr>
          <w:rFonts w:ascii="Cambria" w:hAnsi="Cambria" w:eastAsia="Cambria" w:cs="Cambria"/>
          <w:b/>
          <w:bCs/>
          <w:i/>
          <w:iCs/>
        </w:rPr>
      </w:pPr>
      <w:r w:rsidRPr="7A482919">
        <w:rPr>
          <w:rFonts w:ascii="Cambria" w:hAnsi="Cambria" w:eastAsia="Cambria" w:cs="Cambria"/>
          <w:b/>
          <w:bCs/>
          <w:i/>
          <w:iCs/>
        </w:rPr>
        <w:t>SPECJALNOŚĆ Z JĘZYKIEM PORTUGALSKIM</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00"/>
        <w:gridCol w:w="4500"/>
      </w:tblGrid>
      <w:tr w:rsidRPr="00942559" w:rsidR="00456B60" w:rsidTr="678B9C50" w14:paraId="463B793B"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456B60" w:rsidP="7A482919" w:rsidRDefault="69C88612" w14:paraId="67717CF1"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Nazwa przedmiotu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456B60" w:rsidP="7A482919" w:rsidRDefault="69C88612" w14:paraId="07D30A36"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34EDD1A9">
              <w:rPr>
                <w:rFonts w:ascii="Cambria" w:hAnsi="Cambria" w:eastAsia="Cambria" w:cs="Cambria"/>
                <w:color w:val="FF0000"/>
                <w:sz w:val="18"/>
                <w:szCs w:val="18"/>
              </w:rPr>
              <w:t xml:space="preserve">Praktyczna </w:t>
            </w:r>
            <w:r w:rsidRPr="00942559" w:rsidR="3D7E4D0E">
              <w:rPr>
                <w:rFonts w:ascii="Cambria" w:hAnsi="Cambria" w:eastAsia="Cambria" w:cs="Cambria"/>
                <w:color w:val="FF0000"/>
                <w:sz w:val="18"/>
                <w:szCs w:val="18"/>
              </w:rPr>
              <w:t>nauka języka portugalskiego 1</w:t>
            </w:r>
          </w:p>
        </w:tc>
      </w:tr>
      <w:tr w:rsidRPr="00942559" w:rsidR="00456B60" w:rsidTr="678B9C50" w14:paraId="43A3DDFE"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456B60" w:rsidP="7A482919" w:rsidRDefault="69C88612" w14:paraId="72A6AE70"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Liczba godzin poszczególnych form zajęć przedmiotu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456B60" w:rsidP="7A482919" w:rsidRDefault="69C88612" w14:paraId="7F7EEF00"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3D7E4D0E">
              <w:rPr>
                <w:rFonts w:ascii="Cambria" w:hAnsi="Cambria" w:eastAsia="Cambria" w:cs="Cambria"/>
                <w:sz w:val="18"/>
                <w:szCs w:val="18"/>
              </w:rPr>
              <w:t>56 godz. (konwersatorium 2)</w:t>
            </w:r>
          </w:p>
        </w:tc>
      </w:tr>
      <w:tr w:rsidRPr="00942559" w:rsidR="00456B60" w:rsidTr="678B9C50" w14:paraId="727082B4"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456B60" w:rsidP="7A482919" w:rsidRDefault="69C88612" w14:paraId="00883105"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Forma zaliczenia (egzamin, zaliczenie, zaliczenie na ocenę)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456B60" w:rsidP="7A482919" w:rsidRDefault="69C88612" w14:paraId="03CD34D5"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3D7E4D0E">
              <w:rPr>
                <w:rFonts w:ascii="Cambria" w:hAnsi="Cambria" w:eastAsia="Cambria" w:cs="Cambria"/>
                <w:sz w:val="18"/>
                <w:szCs w:val="18"/>
              </w:rPr>
              <w:t>zaliczenie na ocenę</w:t>
            </w:r>
          </w:p>
        </w:tc>
      </w:tr>
      <w:tr w:rsidRPr="00942559" w:rsidR="00456B60" w:rsidTr="678B9C50" w14:paraId="28D83F08"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456B60" w:rsidP="7A482919" w:rsidRDefault="69C88612" w14:paraId="615328FC"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Forma prowadzenia zajęć (stacjonarna, zdalna, hybrydowa)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456B60" w:rsidP="7A482919" w:rsidRDefault="69C88612" w14:paraId="4E583439"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3D7E4D0E">
              <w:rPr>
                <w:rFonts w:ascii="Cambria" w:hAnsi="Cambria" w:eastAsia="Cambria" w:cs="Cambria"/>
                <w:sz w:val="18"/>
                <w:szCs w:val="18"/>
              </w:rPr>
              <w:t>stacjonarna</w:t>
            </w:r>
          </w:p>
        </w:tc>
      </w:tr>
      <w:tr w:rsidRPr="00942559" w:rsidR="00456B60" w:rsidTr="678B9C50" w14:paraId="539C3C95"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456B60" w:rsidP="7A482919" w:rsidRDefault="69C88612" w14:paraId="0AF6E4F6"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Język wykładowy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456B60" w:rsidP="7A482919" w:rsidRDefault="69C88612" w14:paraId="3CBA56AF"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3D7E4D0E">
              <w:rPr>
                <w:rFonts w:ascii="Cambria" w:hAnsi="Cambria" w:eastAsia="Cambria" w:cs="Cambria"/>
                <w:sz w:val="18"/>
                <w:szCs w:val="18"/>
              </w:rPr>
              <w:t>portugalski</w:t>
            </w:r>
            <w:r w:rsidRPr="00942559" w:rsidR="57DD3997">
              <w:rPr>
                <w:rFonts w:ascii="Cambria" w:hAnsi="Cambria" w:eastAsia="Cambria" w:cs="Cambria"/>
                <w:sz w:val="18"/>
                <w:szCs w:val="18"/>
              </w:rPr>
              <w:t>/polski</w:t>
            </w:r>
          </w:p>
        </w:tc>
      </w:tr>
      <w:tr w:rsidRPr="00942559" w:rsidR="00456B60" w:rsidTr="678B9C50" w14:paraId="15548A4E"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456B60" w:rsidP="7A482919" w:rsidRDefault="69C88612" w14:paraId="2BCD0522" w14:textId="77777777">
            <w:pPr>
              <w:ind w:left="90" w:right="90"/>
              <w:rPr>
                <w:rFonts w:ascii="Cambria" w:hAnsi="Cambria" w:eastAsia="Cambria" w:cs="Cambria"/>
                <w:sz w:val="18"/>
                <w:szCs w:val="18"/>
              </w:rPr>
            </w:pPr>
            <w:r w:rsidRPr="00942559">
              <w:rPr>
                <w:rFonts w:ascii="Cambria" w:hAnsi="Cambria" w:eastAsia="Cambria" w:cs="Cambria"/>
                <w:sz w:val="18"/>
                <w:szCs w:val="18"/>
              </w:rPr>
              <w:t>Punkty ECTS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456B60" w:rsidP="7A482919" w:rsidRDefault="69C88612" w14:paraId="734ABD7E"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57DD3997">
              <w:rPr>
                <w:rFonts w:ascii="Cambria" w:hAnsi="Cambria" w:eastAsia="Cambria" w:cs="Cambria"/>
                <w:sz w:val="18"/>
                <w:szCs w:val="18"/>
              </w:rPr>
              <w:t>8</w:t>
            </w:r>
          </w:p>
        </w:tc>
      </w:tr>
      <w:tr w:rsidRPr="00942559" w:rsidR="00456B60" w:rsidTr="678B9C50" w14:paraId="50534470"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456B60" w:rsidP="7A482919" w:rsidRDefault="69C88612" w14:paraId="674A8BCE"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Skrócony opis, stanowiący przybliżenie celów przedmiotu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456B60" w:rsidP="7A482919" w:rsidRDefault="413A38E0" w14:paraId="31E243E4"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Celem kursu jest wykształcenie u studentów czterech sprawności językowych (słuchanie ze zrozumieniem, mówienie, czytanie ze zrozumieniem, pisanie) do poziomu A1+/A2. Materiał prezentowany na zajęciach będzie również obejmował podstawowe zagadnienia dotyczące współczesnej Portugalii.</w:t>
            </w:r>
          </w:p>
        </w:tc>
      </w:tr>
      <w:tr w:rsidRPr="00942559" w:rsidR="00456B60" w:rsidTr="678B9C50" w14:paraId="1AF37F16"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456B60" w:rsidP="7A482919" w:rsidRDefault="69C88612" w14:paraId="257568E3"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Wymagania wstępne, stanowiące określenie wiedzy i umiejętności, jakie musi posiadać student zapisujący się na dany przedmiot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456B60" w:rsidP="7A482919" w:rsidRDefault="4DCF0419" w14:paraId="24458B08" w14:textId="77777777">
            <w:pPr>
              <w:ind w:left="90" w:right="90"/>
              <w:rPr>
                <w:rFonts w:ascii="Cambria" w:hAnsi="Cambria" w:eastAsia="Cambria" w:cs="Cambria"/>
                <w:sz w:val="18"/>
                <w:szCs w:val="18"/>
              </w:rPr>
            </w:pPr>
            <w:r w:rsidRPr="678B9C50" w:rsidR="7963B175">
              <w:rPr>
                <w:rFonts w:ascii="Cambria" w:hAnsi="Cambria" w:eastAsia="Cambria" w:cs="Cambria"/>
                <w:sz w:val="18"/>
                <w:szCs w:val="18"/>
              </w:rPr>
              <w:t xml:space="preserve">Znajomość </w:t>
            </w:r>
            <w:r w:rsidRPr="678B9C50" w:rsidR="7963B175">
              <w:rPr>
                <w:rFonts w:ascii="Cambria" w:hAnsi="Cambria" w:eastAsia="Cambria" w:cs="Cambria"/>
                <w:sz w:val="18"/>
                <w:szCs w:val="18"/>
              </w:rPr>
              <w:t xml:space="preserve">podstaw </w:t>
            </w:r>
            <w:r w:rsidRPr="678B9C50" w:rsidR="7963B175">
              <w:rPr>
                <w:rFonts w:ascii="Cambria" w:hAnsi="Cambria" w:eastAsia="Cambria" w:cs="Cambria"/>
                <w:sz w:val="18"/>
                <w:szCs w:val="18"/>
              </w:rPr>
              <w:t xml:space="preserve">języka </w:t>
            </w:r>
            <w:r w:rsidRPr="678B9C50" w:rsidR="7963B175">
              <w:rPr>
                <w:rFonts w:ascii="Cambria" w:hAnsi="Cambria" w:eastAsia="Cambria" w:cs="Cambria"/>
                <w:sz w:val="18"/>
                <w:szCs w:val="18"/>
              </w:rPr>
              <w:t>portugalskiego</w:t>
            </w:r>
            <w:r w:rsidRPr="678B9C50" w:rsidR="7963B175">
              <w:rPr>
                <w:rFonts w:ascii="Cambria" w:hAnsi="Cambria" w:eastAsia="Cambria" w:cs="Cambria"/>
                <w:sz w:val="18"/>
                <w:szCs w:val="18"/>
              </w:rPr>
              <w:t>.</w:t>
            </w:r>
          </w:p>
        </w:tc>
      </w:tr>
      <w:tr w:rsidRPr="00942559" w:rsidR="00456B60" w:rsidTr="678B9C50" w14:paraId="42069608"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456B60" w:rsidP="7A482919" w:rsidRDefault="69C88612" w14:paraId="0A5F25EB"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456B60" w:rsidP="7A482919" w:rsidRDefault="0DC6B312" w14:paraId="7F3E6150"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 </w:t>
            </w:r>
            <w:r w:rsidRPr="00942559" w:rsidR="18164EDF">
              <w:rPr>
                <w:rFonts w:ascii="Cambria" w:hAnsi="Cambria" w:eastAsia="Cambria" w:cs="Cambria"/>
                <w:b/>
                <w:bCs/>
                <w:sz w:val="18"/>
                <w:szCs w:val="18"/>
              </w:rPr>
              <w:t>WIEDZA:</w:t>
            </w:r>
          </w:p>
          <w:p w:rsidRPr="00942559" w:rsidR="010CD9E9" w:rsidP="7A482919" w:rsidRDefault="18164EDF" w14:paraId="17283C11" w14:textId="753B8401">
            <w:pPr>
              <w:spacing w:after="0" w:line="360" w:lineRule="auto"/>
              <w:ind w:left="90" w:right="90"/>
              <w:jc w:val="both"/>
              <w:rPr>
                <w:rFonts w:ascii="Cambria" w:hAnsi="Cambria" w:eastAsia="Cambria" w:cs="Cambria"/>
                <w:sz w:val="18"/>
                <w:szCs w:val="18"/>
              </w:rPr>
            </w:pPr>
            <w:r w:rsidRPr="4B6C4660" w:rsidR="6B46D34E">
              <w:rPr>
                <w:rFonts w:ascii="Cambria" w:hAnsi="Cambria" w:eastAsia="Cambria" w:cs="Cambria"/>
                <w:sz w:val="18"/>
                <w:szCs w:val="18"/>
              </w:rPr>
              <w:t xml:space="preserve">1. </w:t>
            </w:r>
            <w:r w:rsidRPr="4B6C4660" w:rsidR="6AEF2103">
              <w:rPr>
                <w:rFonts w:ascii="Cambria" w:hAnsi="Cambria" w:eastAsia="Cambria" w:cs="Cambria"/>
                <w:sz w:val="18"/>
                <w:szCs w:val="18"/>
              </w:rPr>
              <w:t xml:space="preserve">Student/ka </w:t>
            </w:r>
            <w:r w:rsidRPr="4B6C4660" w:rsidR="41E2B18F">
              <w:rPr>
                <w:rFonts w:ascii="Cambria" w:hAnsi="Cambria" w:eastAsia="Cambria" w:cs="Cambria"/>
                <w:sz w:val="18"/>
                <w:szCs w:val="18"/>
              </w:rPr>
              <w:t>identyfikuje i rozumie</w:t>
            </w:r>
            <w:r w:rsidRPr="4B6C4660" w:rsidR="6B46D34E">
              <w:rPr>
                <w:rFonts w:ascii="Cambria" w:hAnsi="Cambria" w:eastAsia="Cambria" w:cs="Cambria"/>
                <w:sz w:val="18"/>
                <w:szCs w:val="18"/>
              </w:rPr>
              <w:t xml:space="preserve"> </w:t>
            </w:r>
            <w:r w:rsidRPr="4B6C4660" w:rsidR="6B46D34E">
              <w:rPr>
                <w:rFonts w:ascii="Cambria" w:hAnsi="Cambria" w:eastAsia="Cambria" w:cs="Cambria"/>
                <w:sz w:val="18"/>
                <w:szCs w:val="18"/>
              </w:rPr>
              <w:t>kluczowe struktury gramatyczne oraz leksykalne związane z codzienną komunikacją (01HSP-2A_W01)</w:t>
            </w:r>
            <w:r w:rsidRPr="4B6C4660" w:rsidR="19AA21B9">
              <w:rPr>
                <w:rFonts w:ascii="Cambria" w:hAnsi="Cambria" w:eastAsia="Cambria" w:cs="Cambria"/>
                <w:sz w:val="18"/>
                <w:szCs w:val="18"/>
              </w:rPr>
              <w:t>.</w:t>
            </w:r>
          </w:p>
          <w:p w:rsidRPr="00942559" w:rsidR="00456B60" w:rsidP="7A482919" w:rsidRDefault="18164EDF" w14:paraId="7D951158" w14:textId="6B773EB4">
            <w:pPr>
              <w:spacing w:after="0" w:line="360" w:lineRule="auto"/>
              <w:ind w:left="90" w:right="90"/>
              <w:jc w:val="both"/>
              <w:rPr>
                <w:rFonts w:ascii="Cambria" w:hAnsi="Cambria" w:eastAsia="Cambria" w:cs="Cambria"/>
                <w:sz w:val="18"/>
                <w:szCs w:val="18"/>
              </w:rPr>
            </w:pPr>
            <w:r w:rsidRPr="678B9C50" w:rsidR="60479266">
              <w:rPr>
                <w:rFonts w:ascii="Cambria" w:hAnsi="Cambria" w:eastAsia="Cambria" w:cs="Cambria"/>
                <w:sz w:val="18"/>
                <w:szCs w:val="18"/>
              </w:rPr>
              <w:t xml:space="preserve">2. </w:t>
            </w:r>
            <w:r w:rsidRPr="678B9C50" w:rsidR="75E2524A">
              <w:rPr>
                <w:rFonts w:ascii="Cambria" w:hAnsi="Cambria" w:eastAsia="Cambria" w:cs="Cambria"/>
                <w:sz w:val="18"/>
                <w:szCs w:val="18"/>
              </w:rPr>
              <w:t>Student/ka r</w:t>
            </w:r>
            <w:r w:rsidRPr="678B9C50" w:rsidR="60479266">
              <w:rPr>
                <w:rFonts w:ascii="Cambria" w:hAnsi="Cambria" w:eastAsia="Cambria" w:cs="Cambria"/>
                <w:sz w:val="18"/>
                <w:szCs w:val="18"/>
              </w:rPr>
              <w:t xml:space="preserve">ozumie </w:t>
            </w:r>
            <w:r w:rsidRPr="678B9C50" w:rsidR="60479266">
              <w:rPr>
                <w:rFonts w:ascii="Cambria" w:hAnsi="Cambria" w:eastAsia="Cambria" w:cs="Cambria"/>
                <w:sz w:val="18"/>
                <w:szCs w:val="18"/>
              </w:rPr>
              <w:t>wybrane fakty i zjawiska kulturowe dotyczące Portugalii i Brazylii, ze szczególnym uwzględnieniem aspektów związanych z codziennym stylem życia, dietą i tradycjami kulinarnymi. (01HSP-2A_W03)</w:t>
            </w:r>
            <w:r w:rsidRPr="678B9C50" w:rsidR="2D3D43AD">
              <w:rPr>
                <w:rFonts w:ascii="Cambria" w:hAnsi="Cambria" w:eastAsia="Cambria" w:cs="Cambria"/>
                <w:sz w:val="18"/>
                <w:szCs w:val="18"/>
              </w:rPr>
              <w:t>.</w:t>
            </w:r>
          </w:p>
          <w:p w:rsidRPr="00942559" w:rsidR="00456B60" w:rsidP="7A482919" w:rsidRDefault="755FA4B1" w14:paraId="5AC74D82"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 xml:space="preserve"> </w:t>
            </w:r>
            <w:r w:rsidRPr="00942559" w:rsidR="18164EDF">
              <w:rPr>
                <w:rFonts w:ascii="Cambria" w:hAnsi="Cambria" w:eastAsia="Cambria" w:cs="Cambria"/>
                <w:b/>
                <w:bCs/>
                <w:sz w:val="18"/>
                <w:szCs w:val="18"/>
              </w:rPr>
              <w:t>UMIEJĘTNOŚCI:</w:t>
            </w:r>
          </w:p>
          <w:p w:rsidRPr="00942559" w:rsidR="00456B60" w:rsidP="7A482919" w:rsidRDefault="18164EDF" w14:paraId="2AF56DD6"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 xml:space="preserve">1. </w:t>
            </w:r>
            <w:r w:rsidRPr="00942559" w:rsidR="14F2A49A">
              <w:rPr>
                <w:rFonts w:ascii="Cambria" w:hAnsi="Cambria" w:eastAsia="Cambria" w:cs="Cambria"/>
                <w:sz w:val="18"/>
                <w:szCs w:val="18"/>
              </w:rPr>
              <w:t>Student/ka s</w:t>
            </w:r>
            <w:r w:rsidRPr="00942559">
              <w:rPr>
                <w:rFonts w:ascii="Cambria" w:hAnsi="Cambria" w:eastAsia="Cambria" w:cs="Cambria"/>
                <w:sz w:val="18"/>
                <w:szCs w:val="18"/>
              </w:rPr>
              <w:t>tosuje nabyte struktury gramatyczne i leksykalne w praktycznych sytuacjach komunikacyjnych, prowadząc krótkie monologi, dialogi i symulacje (01HSP-2A_U01).</w:t>
            </w:r>
          </w:p>
          <w:p w:rsidRPr="00942559" w:rsidR="010CD9E9" w:rsidP="7A482919" w:rsidRDefault="18164EDF" w14:paraId="24837D04"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 xml:space="preserve">2. </w:t>
            </w:r>
            <w:r w:rsidRPr="00942559" w:rsidR="46D7113D">
              <w:rPr>
                <w:rFonts w:ascii="Cambria" w:hAnsi="Cambria" w:eastAsia="Cambria" w:cs="Cambria"/>
                <w:sz w:val="18"/>
                <w:szCs w:val="18"/>
              </w:rPr>
              <w:t>Student/ka p</w:t>
            </w:r>
            <w:r w:rsidRPr="00942559">
              <w:rPr>
                <w:rFonts w:ascii="Cambria" w:hAnsi="Cambria" w:eastAsia="Cambria" w:cs="Cambria"/>
                <w:sz w:val="18"/>
                <w:szCs w:val="18"/>
              </w:rPr>
              <w:t>otrafi dostosować swoje zachowanie językowe i kulturowe do kontekstu rozmowy w języku portugalskim, uwzględniając normy interakcji i różnice międzykulturowe. (01HSP-2A_U02).</w:t>
            </w:r>
          </w:p>
          <w:p w:rsidRPr="00942559" w:rsidR="00456B60" w:rsidP="00E83E05" w:rsidRDefault="1AC88389" w14:paraId="635FC6DC" w14:textId="77777777">
            <w:pPr>
              <w:keepNext/>
              <w:spacing w:after="0" w:line="360" w:lineRule="auto"/>
              <w:ind w:left="91" w:right="91"/>
              <w:jc w:val="both"/>
              <w:rPr>
                <w:rFonts w:ascii="Cambria" w:hAnsi="Cambria" w:eastAsia="Cambria" w:cs="Cambria"/>
                <w:b/>
                <w:bCs/>
                <w:sz w:val="18"/>
                <w:szCs w:val="18"/>
              </w:rPr>
            </w:pPr>
            <w:r w:rsidRPr="00942559">
              <w:rPr>
                <w:rFonts w:ascii="Cambria" w:hAnsi="Cambria" w:eastAsia="Cambria" w:cs="Cambria"/>
                <w:b/>
                <w:bCs/>
                <w:sz w:val="18"/>
                <w:szCs w:val="18"/>
              </w:rPr>
              <w:t>KOMPETENCJE:</w:t>
            </w:r>
          </w:p>
          <w:p w:rsidRPr="00942559" w:rsidR="00456B60" w:rsidP="7A482919" w:rsidRDefault="18164EDF" w14:paraId="6C5CDFE7"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 xml:space="preserve">1. </w:t>
            </w:r>
            <w:r w:rsidRPr="00942559" w:rsidR="3D5C3033">
              <w:rPr>
                <w:rFonts w:ascii="Cambria" w:hAnsi="Cambria" w:eastAsia="Cambria" w:cs="Cambria"/>
                <w:sz w:val="18"/>
                <w:szCs w:val="18"/>
              </w:rPr>
              <w:t>Student/ka w</w:t>
            </w:r>
            <w:r w:rsidRPr="00942559">
              <w:rPr>
                <w:rFonts w:ascii="Cambria" w:hAnsi="Cambria" w:eastAsia="Cambria" w:cs="Cambria"/>
                <w:sz w:val="18"/>
                <w:szCs w:val="18"/>
              </w:rPr>
              <w:t>ykazuje gotowość do samodzielnego rozwijania umiejętności językowych (01HSP-2A_K01).</w:t>
            </w:r>
          </w:p>
        </w:tc>
      </w:tr>
      <w:tr w:rsidRPr="00942559" w:rsidR="7A482919" w:rsidTr="678B9C50" w14:paraId="14E3A517"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36CD0CF6" w:rsidP="7A482919" w:rsidRDefault="36CD0CF6" w14:paraId="11B68727" w14:textId="77777777">
            <w:pPr>
              <w:spacing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5CAE5B32" w:rsidP="7A482919" w:rsidRDefault="5CAE5B32" w14:paraId="226B9945" w14:textId="77777777">
            <w:pPr>
              <w:spacing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Celem zajęć jest rozwijanie czterech podstawowych kompetencji językowych na poziomie A1/A2 poprzez lekturę krótk</w:t>
            </w:r>
            <w:r w:rsidRPr="00942559" w:rsidR="6EA0323A">
              <w:rPr>
                <w:rFonts w:ascii="Cambria" w:hAnsi="Cambria" w:eastAsia="Cambria" w:cs="Cambria"/>
                <w:color w:val="000000"/>
                <w:sz w:val="18"/>
                <w:szCs w:val="18"/>
              </w:rPr>
              <w:t>ich tekstów czy dialogów</w:t>
            </w:r>
            <w:r w:rsidRPr="00942559">
              <w:rPr>
                <w:rFonts w:ascii="Cambria" w:hAnsi="Cambria" w:eastAsia="Cambria" w:cs="Cambria"/>
                <w:color w:val="000000"/>
                <w:sz w:val="18"/>
                <w:szCs w:val="18"/>
              </w:rPr>
              <w:t xml:space="preserve">, jak również poprzez ćwiczenia ze słuchu, </w:t>
            </w:r>
            <w:r w:rsidRPr="00942559" w:rsidR="76E50A98">
              <w:rPr>
                <w:rFonts w:ascii="Cambria" w:hAnsi="Cambria" w:eastAsia="Cambria" w:cs="Cambria"/>
                <w:color w:val="000000"/>
                <w:sz w:val="18"/>
                <w:szCs w:val="18"/>
              </w:rPr>
              <w:t xml:space="preserve">zadania </w:t>
            </w:r>
            <w:r w:rsidRPr="00942559">
              <w:rPr>
                <w:rFonts w:ascii="Cambria" w:hAnsi="Cambria" w:eastAsia="Cambria" w:cs="Cambria"/>
                <w:color w:val="000000"/>
                <w:sz w:val="18"/>
                <w:szCs w:val="18"/>
              </w:rPr>
              <w:t>gramatyczne</w:t>
            </w:r>
            <w:r w:rsidRPr="00942559" w:rsidR="1A88FBDC">
              <w:rPr>
                <w:rFonts w:ascii="Cambria" w:hAnsi="Cambria" w:eastAsia="Cambria" w:cs="Cambria"/>
                <w:color w:val="000000"/>
                <w:sz w:val="18"/>
                <w:szCs w:val="18"/>
              </w:rPr>
              <w:t>,</w:t>
            </w:r>
            <w:r w:rsidRPr="00942559">
              <w:rPr>
                <w:rFonts w:ascii="Cambria" w:hAnsi="Cambria" w:eastAsia="Cambria" w:cs="Cambria"/>
                <w:color w:val="000000"/>
                <w:sz w:val="18"/>
                <w:szCs w:val="18"/>
              </w:rPr>
              <w:t xml:space="preserve"> ćwiczenia w mówieniu</w:t>
            </w:r>
            <w:r w:rsidRPr="00942559" w:rsidR="02162644">
              <w:rPr>
                <w:rFonts w:ascii="Cambria" w:hAnsi="Cambria" w:eastAsia="Cambria" w:cs="Cambria"/>
                <w:color w:val="000000"/>
                <w:sz w:val="18"/>
                <w:szCs w:val="18"/>
              </w:rPr>
              <w:t xml:space="preserve"> oraz rozwijanie słownictwa</w:t>
            </w:r>
            <w:r w:rsidRPr="00942559">
              <w:rPr>
                <w:rFonts w:ascii="Cambria" w:hAnsi="Cambria" w:eastAsia="Cambria" w:cs="Cambria"/>
                <w:color w:val="000000"/>
                <w:sz w:val="18"/>
                <w:szCs w:val="18"/>
              </w:rPr>
              <w:t xml:space="preserve">. Przedmiot obejmuje </w:t>
            </w:r>
            <w:r w:rsidRPr="00942559" w:rsidR="7204A954">
              <w:rPr>
                <w:rFonts w:ascii="Cambria" w:hAnsi="Cambria" w:eastAsia="Cambria" w:cs="Cambria"/>
                <w:color w:val="000000"/>
                <w:sz w:val="18"/>
                <w:szCs w:val="18"/>
              </w:rPr>
              <w:t>takie tematy jak rutyna, czas wolny, dieta, podróże</w:t>
            </w:r>
            <w:r w:rsidRPr="00942559" w:rsidR="21121D5F">
              <w:rPr>
                <w:rFonts w:ascii="Cambria" w:hAnsi="Cambria" w:eastAsia="Cambria" w:cs="Cambria"/>
                <w:color w:val="000000"/>
                <w:sz w:val="18"/>
                <w:szCs w:val="18"/>
              </w:rPr>
              <w:t xml:space="preserve"> czy życie w mieście.</w:t>
            </w:r>
          </w:p>
        </w:tc>
      </w:tr>
    </w:tbl>
    <w:p w:rsidR="00BD5EE7" w:rsidP="7A482919" w:rsidRDefault="00BD5EE7" w14:paraId="7C411F98" w14:textId="77777777">
      <w:pPr>
        <w:ind w:left="90" w:right="90"/>
        <w:rPr>
          <w:rFonts w:ascii="Cambria" w:hAnsi="Cambria" w:eastAsia="Cambria" w:cs="Cambria"/>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00"/>
        <w:gridCol w:w="4500"/>
      </w:tblGrid>
      <w:tr w:rsidRPr="00942559" w:rsidR="00456B60" w:rsidTr="678B9C50" w14:paraId="6CBB9D5A"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456B60" w:rsidP="7A482919" w:rsidRDefault="69C88612" w14:paraId="69660BEB"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Nazwa przedmiotu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456B60" w:rsidP="7A482919" w:rsidRDefault="5F59275B" w14:paraId="0AE42066"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4D754EE7">
              <w:rPr>
                <w:rFonts w:ascii="Cambria" w:hAnsi="Cambria" w:eastAsia="Cambria" w:cs="Cambria"/>
                <w:color w:val="FF0000"/>
                <w:sz w:val="18"/>
                <w:szCs w:val="18"/>
              </w:rPr>
              <w:t>Gramatyka praktyczna języka portugalskiego 1</w:t>
            </w:r>
          </w:p>
        </w:tc>
      </w:tr>
      <w:tr w:rsidRPr="00942559" w:rsidR="00456B60" w:rsidTr="678B9C50" w14:paraId="1083DC70"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456B60" w:rsidP="7A482919" w:rsidRDefault="69C88612" w14:paraId="74907DA7"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Liczba godzin poszczególnych form zajęć przedmiotu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456B60" w:rsidP="7A482919" w:rsidRDefault="69C88612" w14:paraId="66316886"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57DD3997">
              <w:rPr>
                <w:rFonts w:ascii="Cambria" w:hAnsi="Cambria" w:eastAsia="Cambria" w:cs="Cambria"/>
                <w:sz w:val="18"/>
                <w:szCs w:val="18"/>
              </w:rPr>
              <w:t>28 godz. (konwersatorium 2)</w:t>
            </w:r>
          </w:p>
        </w:tc>
      </w:tr>
      <w:tr w:rsidRPr="00942559" w:rsidR="00456B60" w:rsidTr="678B9C50" w14:paraId="3FCD3ACC"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456B60" w:rsidP="7A482919" w:rsidRDefault="69C88612" w14:paraId="2DAC5C8D"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Forma zaliczenia (egzamin, zaliczenie, zaliczenie na ocenę)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456B60" w:rsidP="7A482919" w:rsidRDefault="69C88612" w14:paraId="486758FA"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57DD3997">
              <w:rPr>
                <w:rFonts w:ascii="Cambria" w:hAnsi="Cambria" w:eastAsia="Cambria" w:cs="Cambria"/>
                <w:sz w:val="18"/>
                <w:szCs w:val="18"/>
              </w:rPr>
              <w:t>zaliczenie na ocenę</w:t>
            </w:r>
          </w:p>
        </w:tc>
      </w:tr>
      <w:tr w:rsidRPr="00942559" w:rsidR="00456B60" w:rsidTr="678B9C50" w14:paraId="6318B963"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456B60" w:rsidP="7A482919" w:rsidRDefault="69C88612" w14:paraId="3F5584FE"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Forma prowadzenia zajęć (stacjonarna, zdalna, hybrydowa)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456B60" w:rsidP="7A482919" w:rsidRDefault="69C88612" w14:paraId="4EDBD8CB"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57DD3997">
              <w:rPr>
                <w:rFonts w:ascii="Cambria" w:hAnsi="Cambria" w:eastAsia="Cambria" w:cs="Cambria"/>
                <w:sz w:val="18"/>
                <w:szCs w:val="18"/>
              </w:rPr>
              <w:t>stacjonarna</w:t>
            </w:r>
          </w:p>
        </w:tc>
      </w:tr>
      <w:tr w:rsidRPr="00942559" w:rsidR="00456B60" w:rsidTr="678B9C50" w14:paraId="2BB6942D"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456B60" w:rsidP="7A482919" w:rsidRDefault="69C88612" w14:paraId="468CFC68"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Język wykładowy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456B60" w:rsidP="7A482919" w:rsidRDefault="69C88612" w14:paraId="29BBFBC6"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57DD3997">
              <w:rPr>
                <w:rFonts w:ascii="Cambria" w:hAnsi="Cambria" w:eastAsia="Cambria" w:cs="Cambria"/>
                <w:sz w:val="18"/>
                <w:szCs w:val="18"/>
              </w:rPr>
              <w:t>portugalski/polski</w:t>
            </w:r>
          </w:p>
        </w:tc>
      </w:tr>
      <w:tr w:rsidRPr="00942559" w:rsidR="00456B60" w:rsidTr="678B9C50" w14:paraId="0DAB633F"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456B60" w:rsidP="7A482919" w:rsidRDefault="69C88612" w14:paraId="165F537F"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Punkty ECTS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456B60" w:rsidP="7A482919" w:rsidRDefault="69C88612" w14:paraId="6212FE1C"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57DD3997">
              <w:rPr>
                <w:rFonts w:ascii="Cambria" w:hAnsi="Cambria" w:eastAsia="Cambria" w:cs="Cambria"/>
                <w:sz w:val="18"/>
                <w:szCs w:val="18"/>
              </w:rPr>
              <w:t>4</w:t>
            </w:r>
          </w:p>
        </w:tc>
      </w:tr>
      <w:tr w:rsidRPr="00942559" w:rsidR="00456B60" w:rsidTr="678B9C50" w14:paraId="25A13C4D"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456B60" w:rsidP="7A482919" w:rsidRDefault="69C88612" w14:paraId="030B3105"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Skrócony opis, stanowiący przybliżenie celów przedmiotu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456B60" w:rsidP="7A482919" w:rsidRDefault="2FBA1527" w14:paraId="5F644B15"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Celem kursu jest przedstawienie zagadnień gramatycznych z poziomu A1 i wybranych zagadnień z poziomu A2. Materiał prezentowany na zajęciach będzie obejmował teorię, ćwiczenia praktyczne (głownie pisemne, ale i ustne).</w:t>
            </w:r>
          </w:p>
        </w:tc>
      </w:tr>
      <w:tr w:rsidRPr="00942559" w:rsidR="00456B60" w:rsidTr="678B9C50" w14:paraId="06D51A80"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456B60" w:rsidP="7A482919" w:rsidRDefault="69C88612" w14:paraId="35930E05"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Wymagania wstępne, stanowiące określenie wiedzy i umiejętności, jakie musi posiadać student zapisujący się na dany przedmiot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456B60" w:rsidP="7A482919" w:rsidRDefault="63E8308F" w14:paraId="658DAA8F" w14:textId="587937BE">
            <w:pPr>
              <w:ind w:left="90" w:right="90"/>
              <w:rPr>
                <w:rFonts w:ascii="Cambria" w:hAnsi="Cambria" w:eastAsia="Cambria" w:cs="Cambria"/>
                <w:sz w:val="18"/>
                <w:szCs w:val="18"/>
              </w:rPr>
            </w:pPr>
            <w:r w:rsidRPr="678B9C50" w:rsidR="65699D65">
              <w:rPr>
                <w:rFonts w:ascii="Cambria" w:hAnsi="Cambria" w:eastAsia="Cambria" w:cs="Cambria"/>
                <w:sz w:val="18"/>
                <w:szCs w:val="18"/>
              </w:rPr>
              <w:t> </w:t>
            </w:r>
            <w:r w:rsidRPr="678B9C50" w:rsidR="51947863">
              <w:rPr>
                <w:rFonts w:ascii="Cambria" w:hAnsi="Cambria" w:eastAsia="Cambria" w:cs="Cambria"/>
                <w:sz w:val="18"/>
                <w:szCs w:val="18"/>
              </w:rPr>
              <w:t xml:space="preserve">Znajomość terminów gramatycznych i </w:t>
            </w:r>
            <w:r w:rsidRPr="678B9C50" w:rsidR="2FF32A4F">
              <w:rPr>
                <w:rFonts w:ascii="Cambria" w:hAnsi="Cambria" w:eastAsia="Cambria" w:cs="Cambria"/>
                <w:sz w:val="18"/>
                <w:szCs w:val="18"/>
              </w:rPr>
              <w:t xml:space="preserve">pojęć związanych z gramatyką języków </w:t>
            </w:r>
            <w:r w:rsidRPr="678B9C50" w:rsidR="2FF32A4F">
              <w:rPr>
                <w:rFonts w:ascii="Cambria" w:hAnsi="Cambria" w:eastAsia="Cambria" w:cs="Cambria"/>
                <w:sz w:val="18"/>
                <w:szCs w:val="18"/>
              </w:rPr>
              <w:t>iberoromańskich</w:t>
            </w:r>
            <w:r w:rsidRPr="678B9C50" w:rsidR="2FF32A4F">
              <w:rPr>
                <w:rFonts w:ascii="Cambria" w:hAnsi="Cambria" w:eastAsia="Cambria" w:cs="Cambria"/>
                <w:sz w:val="18"/>
                <w:szCs w:val="18"/>
              </w:rPr>
              <w:t>.</w:t>
            </w:r>
          </w:p>
        </w:tc>
      </w:tr>
      <w:tr w:rsidRPr="00942559" w:rsidR="00456B60" w:rsidTr="678B9C50" w14:paraId="2AD8314C"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456B60" w:rsidP="7A482919" w:rsidRDefault="69C88612" w14:paraId="38665F37"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456B60" w:rsidP="7A482919" w:rsidRDefault="2C4A03FF" w14:paraId="4A5F9C18"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 </w:t>
            </w:r>
            <w:r w:rsidRPr="00942559" w:rsidR="3754E598">
              <w:rPr>
                <w:rFonts w:ascii="Cambria" w:hAnsi="Cambria" w:eastAsia="Cambria" w:cs="Cambria"/>
                <w:b/>
                <w:bCs/>
                <w:sz w:val="18"/>
                <w:szCs w:val="18"/>
              </w:rPr>
              <w:t>WIEDZA:</w:t>
            </w:r>
          </w:p>
          <w:p w:rsidRPr="00942559" w:rsidR="010CD9E9" w:rsidP="7A482919" w:rsidRDefault="5830FB1D" w14:paraId="50F419C3" w14:textId="1A5EAC20">
            <w:pPr>
              <w:spacing w:after="0" w:line="360" w:lineRule="auto"/>
              <w:ind w:left="90" w:right="90"/>
              <w:jc w:val="both"/>
              <w:rPr>
                <w:rFonts w:ascii="Cambria" w:hAnsi="Cambria" w:eastAsia="Cambria" w:cs="Cambria"/>
                <w:sz w:val="18"/>
                <w:szCs w:val="18"/>
              </w:rPr>
            </w:pPr>
            <w:r w:rsidRPr="678B9C50" w:rsidR="6CFC117C">
              <w:rPr>
                <w:rFonts w:ascii="Cambria" w:hAnsi="Cambria" w:eastAsia="Cambria" w:cs="Cambria"/>
                <w:sz w:val="18"/>
                <w:szCs w:val="18"/>
              </w:rPr>
              <w:t xml:space="preserve">1.  </w:t>
            </w:r>
            <w:r w:rsidRPr="678B9C50" w:rsidR="3CAA631C">
              <w:rPr>
                <w:rFonts w:ascii="Cambria" w:hAnsi="Cambria" w:eastAsia="Cambria" w:cs="Cambria"/>
                <w:sz w:val="18"/>
                <w:szCs w:val="18"/>
              </w:rPr>
              <w:t xml:space="preserve">Student/ka </w:t>
            </w:r>
            <w:r w:rsidRPr="678B9C50" w:rsidR="4EDA49EA">
              <w:rPr>
                <w:rFonts w:ascii="Cambria" w:hAnsi="Cambria" w:eastAsia="Cambria" w:cs="Cambria"/>
                <w:sz w:val="18"/>
                <w:szCs w:val="18"/>
              </w:rPr>
              <w:t xml:space="preserve">zna </w:t>
            </w:r>
            <w:r w:rsidRPr="678B9C50" w:rsidR="6CFC117C">
              <w:rPr>
                <w:rFonts w:ascii="Cambria" w:hAnsi="Cambria" w:eastAsia="Cambria" w:cs="Cambria"/>
                <w:sz w:val="18"/>
                <w:szCs w:val="18"/>
              </w:rPr>
              <w:t>czasowniki regularne i nieregularne w czasie teraźniejszym oraz przeszłym dokonanym prostym trybu oznajmującego, a także w trybie rozkazującym, oraz przywołuje wzory ich odmiany (01HSP-2A_W01).</w:t>
            </w:r>
          </w:p>
          <w:p w:rsidRPr="00942559" w:rsidR="00456B60" w:rsidP="7A482919" w:rsidRDefault="5830FB1D" w14:paraId="3F8D2DE6" w14:textId="75A9F111">
            <w:pPr>
              <w:spacing w:after="0" w:line="360" w:lineRule="auto"/>
              <w:ind w:left="90" w:right="90"/>
              <w:jc w:val="both"/>
              <w:rPr>
                <w:rFonts w:ascii="Cambria" w:hAnsi="Cambria" w:eastAsia="Cambria" w:cs="Cambria"/>
                <w:sz w:val="18"/>
                <w:szCs w:val="18"/>
              </w:rPr>
            </w:pPr>
            <w:r w:rsidRPr="678B9C50" w:rsidR="6CFC117C">
              <w:rPr>
                <w:rFonts w:ascii="Cambria" w:hAnsi="Cambria" w:eastAsia="Cambria" w:cs="Cambria"/>
                <w:sz w:val="18"/>
                <w:szCs w:val="18"/>
              </w:rPr>
              <w:t xml:space="preserve">2. </w:t>
            </w:r>
            <w:r w:rsidRPr="678B9C50" w:rsidR="2243CE54">
              <w:rPr>
                <w:rFonts w:ascii="Cambria" w:hAnsi="Cambria" w:eastAsia="Cambria" w:cs="Cambria"/>
                <w:sz w:val="18"/>
                <w:szCs w:val="18"/>
              </w:rPr>
              <w:t>Student/ka</w:t>
            </w:r>
            <w:r w:rsidRPr="678B9C50" w:rsidR="2243CE54">
              <w:rPr>
                <w:rFonts w:ascii="Cambria" w:hAnsi="Cambria" w:eastAsia="Cambria" w:cs="Cambria"/>
                <w:b w:val="1"/>
                <w:bCs w:val="1"/>
                <w:sz w:val="18"/>
                <w:szCs w:val="18"/>
              </w:rPr>
              <w:t xml:space="preserve"> </w:t>
            </w:r>
            <w:r w:rsidRPr="678B9C50" w:rsidR="43DEFE04">
              <w:rPr>
                <w:rFonts w:ascii="Cambria" w:hAnsi="Cambria" w:eastAsia="Cambria" w:cs="Cambria"/>
                <w:sz w:val="18"/>
                <w:szCs w:val="18"/>
              </w:rPr>
              <w:t xml:space="preserve">wykazuje się zrozumieniem </w:t>
            </w:r>
            <w:r w:rsidRPr="678B9C50" w:rsidR="6CFC117C">
              <w:rPr>
                <w:rFonts w:ascii="Cambria" w:hAnsi="Cambria" w:eastAsia="Cambria" w:cs="Cambria"/>
                <w:sz w:val="18"/>
                <w:szCs w:val="18"/>
              </w:rPr>
              <w:t xml:space="preserve">różnic w użyciu czasowników </w:t>
            </w:r>
            <w:r w:rsidRPr="678B9C50" w:rsidR="6CFC117C">
              <w:rPr>
                <w:rFonts w:ascii="Cambria" w:hAnsi="Cambria" w:eastAsia="Cambria" w:cs="Cambria"/>
                <w:i w:val="1"/>
                <w:iCs w:val="1"/>
                <w:sz w:val="18"/>
                <w:szCs w:val="18"/>
              </w:rPr>
              <w:t>ser</w:t>
            </w:r>
            <w:r w:rsidRPr="678B9C50" w:rsidR="6CFC117C">
              <w:rPr>
                <w:rFonts w:ascii="Cambria" w:hAnsi="Cambria" w:eastAsia="Cambria" w:cs="Cambria"/>
                <w:sz w:val="18"/>
                <w:szCs w:val="18"/>
              </w:rPr>
              <w:t xml:space="preserve">, </w:t>
            </w:r>
            <w:r w:rsidRPr="678B9C50" w:rsidR="6CFC117C">
              <w:rPr>
                <w:rFonts w:ascii="Cambria" w:hAnsi="Cambria" w:eastAsia="Cambria" w:cs="Cambria"/>
                <w:i w:val="1"/>
                <w:iCs w:val="1"/>
                <w:sz w:val="18"/>
                <w:szCs w:val="18"/>
              </w:rPr>
              <w:t>estar</w:t>
            </w:r>
            <w:r w:rsidRPr="678B9C50" w:rsidR="6CFC117C">
              <w:rPr>
                <w:rFonts w:ascii="Cambria" w:hAnsi="Cambria" w:eastAsia="Cambria" w:cs="Cambria"/>
                <w:i w:val="1"/>
                <w:iCs w:val="1"/>
                <w:sz w:val="18"/>
                <w:szCs w:val="18"/>
              </w:rPr>
              <w:t xml:space="preserve"> </w:t>
            </w:r>
            <w:r w:rsidRPr="678B9C50" w:rsidR="6CFC117C">
              <w:rPr>
                <w:rFonts w:ascii="Cambria" w:hAnsi="Cambria" w:eastAsia="Cambria" w:cs="Cambria"/>
                <w:sz w:val="18"/>
                <w:szCs w:val="18"/>
              </w:rPr>
              <w:t xml:space="preserve">oraz konstrukcji bezosobowej </w:t>
            </w:r>
            <w:r w:rsidRPr="678B9C50" w:rsidR="6CFC117C">
              <w:rPr>
                <w:rFonts w:ascii="Cambria" w:hAnsi="Cambria" w:eastAsia="Cambria" w:cs="Cambria"/>
                <w:i w:val="1"/>
                <w:iCs w:val="1"/>
                <w:sz w:val="18"/>
                <w:szCs w:val="18"/>
              </w:rPr>
              <w:t>há</w:t>
            </w:r>
            <w:r w:rsidRPr="678B9C50" w:rsidR="6CFC117C">
              <w:rPr>
                <w:rFonts w:ascii="Cambria" w:hAnsi="Cambria" w:eastAsia="Cambria" w:cs="Cambria"/>
                <w:sz w:val="18"/>
                <w:szCs w:val="18"/>
              </w:rPr>
              <w:t>, uwzględniając ich funkcje semantyczne i syntaktyczne (01HSP-2A_W01).</w:t>
            </w:r>
          </w:p>
          <w:p w:rsidRPr="00942559" w:rsidR="00456B60" w:rsidP="7A482919" w:rsidRDefault="5830FB1D" w14:paraId="2626A527" w14:textId="756A8E39">
            <w:pPr>
              <w:spacing w:after="0" w:line="360" w:lineRule="auto"/>
              <w:ind w:left="90" w:right="90"/>
              <w:jc w:val="both"/>
              <w:rPr>
                <w:rFonts w:ascii="Cambria" w:hAnsi="Cambria" w:eastAsia="Cambria" w:cs="Cambria"/>
                <w:sz w:val="18"/>
                <w:szCs w:val="18"/>
              </w:rPr>
            </w:pPr>
            <w:r w:rsidRPr="678B9C50" w:rsidR="6CFC117C">
              <w:rPr>
                <w:rFonts w:ascii="Cambria" w:hAnsi="Cambria" w:eastAsia="Cambria" w:cs="Cambria"/>
                <w:sz w:val="18"/>
                <w:szCs w:val="18"/>
              </w:rPr>
              <w:t xml:space="preserve">3. </w:t>
            </w:r>
            <w:r w:rsidRPr="678B9C50" w:rsidR="2F7445BC">
              <w:rPr>
                <w:rFonts w:ascii="Cambria" w:hAnsi="Cambria" w:eastAsia="Cambria" w:cs="Cambria"/>
                <w:sz w:val="18"/>
                <w:szCs w:val="18"/>
              </w:rPr>
              <w:t xml:space="preserve">Student/ka </w:t>
            </w:r>
            <w:r w:rsidRPr="678B9C50" w:rsidR="21EE4334">
              <w:rPr>
                <w:rFonts w:ascii="Cambria" w:hAnsi="Cambria" w:eastAsia="Cambria" w:cs="Cambria"/>
                <w:sz w:val="18"/>
                <w:szCs w:val="18"/>
              </w:rPr>
              <w:t xml:space="preserve">zna </w:t>
            </w:r>
            <w:r w:rsidRPr="678B9C50" w:rsidR="6CFC117C">
              <w:rPr>
                <w:rFonts w:ascii="Cambria" w:hAnsi="Cambria" w:eastAsia="Cambria" w:cs="Cambria"/>
                <w:sz w:val="18"/>
                <w:szCs w:val="18"/>
              </w:rPr>
              <w:t>zasady stosowania rodzajników określonych, nieokreślonych oraz pomijania rodzajnika (01HSP-2A_W01).</w:t>
            </w:r>
          </w:p>
          <w:p w:rsidRPr="00942559" w:rsidR="00456B60" w:rsidP="00E83E05" w:rsidRDefault="3754E598" w14:paraId="339A7F6B" w14:textId="77777777">
            <w:pPr>
              <w:keepNext/>
              <w:spacing w:after="0" w:line="360" w:lineRule="auto"/>
              <w:ind w:left="91" w:right="91"/>
              <w:jc w:val="both"/>
              <w:rPr>
                <w:rFonts w:ascii="Cambria" w:hAnsi="Cambria" w:eastAsia="Cambria" w:cs="Cambria"/>
                <w:b/>
                <w:bCs/>
                <w:sz w:val="18"/>
                <w:szCs w:val="18"/>
              </w:rPr>
            </w:pPr>
            <w:r w:rsidRPr="00942559">
              <w:rPr>
                <w:rFonts w:ascii="Cambria" w:hAnsi="Cambria" w:eastAsia="Cambria" w:cs="Cambria"/>
                <w:b/>
                <w:bCs/>
                <w:sz w:val="18"/>
                <w:szCs w:val="18"/>
              </w:rPr>
              <w:t>UMIEJĘTNOŚCI:</w:t>
            </w:r>
          </w:p>
          <w:p w:rsidRPr="00942559" w:rsidR="010CD9E9" w:rsidP="7A482919" w:rsidRDefault="5830FB1D" w14:paraId="4916F2D4"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 xml:space="preserve">1. </w:t>
            </w:r>
            <w:r w:rsidRPr="00942559" w:rsidR="3C27CB4D">
              <w:rPr>
                <w:rFonts w:ascii="Cambria" w:hAnsi="Cambria" w:eastAsia="Cambria" w:cs="Cambria"/>
                <w:sz w:val="18"/>
                <w:szCs w:val="18"/>
              </w:rPr>
              <w:t>Student/ka s</w:t>
            </w:r>
            <w:r w:rsidRPr="00942559">
              <w:rPr>
                <w:rFonts w:ascii="Cambria" w:hAnsi="Cambria" w:eastAsia="Cambria" w:cs="Cambria"/>
                <w:sz w:val="18"/>
                <w:szCs w:val="18"/>
              </w:rPr>
              <w:t>tosuje</w:t>
            </w:r>
            <w:r w:rsidRPr="00942559">
              <w:rPr>
                <w:rFonts w:ascii="Cambria" w:hAnsi="Cambria" w:eastAsia="Cambria" w:cs="Cambria"/>
                <w:b/>
                <w:bCs/>
                <w:sz w:val="18"/>
                <w:szCs w:val="18"/>
              </w:rPr>
              <w:t xml:space="preserve"> </w:t>
            </w:r>
            <w:r w:rsidRPr="00942559">
              <w:rPr>
                <w:rFonts w:ascii="Cambria" w:hAnsi="Cambria" w:eastAsia="Cambria" w:cs="Cambria"/>
                <w:sz w:val="18"/>
                <w:szCs w:val="18"/>
              </w:rPr>
              <w:t>zdobytą wiedzę gramatyczną do konstruowania wypowiedzi ustnych i pisemnych w czasie teraźniejszym i przeszłym dokonanym prostym trybu oznajmującego oraz z wykorzystaniem trybu rozkazującego (01HSP-2A_U01).</w:t>
            </w:r>
          </w:p>
          <w:p w:rsidRPr="00942559" w:rsidR="00456B60" w:rsidP="7A482919" w:rsidRDefault="5830FB1D" w14:paraId="106E8962"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 xml:space="preserve">2. </w:t>
            </w:r>
            <w:r w:rsidRPr="00942559" w:rsidR="01EEA8EE">
              <w:rPr>
                <w:rFonts w:ascii="Cambria" w:hAnsi="Cambria" w:eastAsia="Cambria" w:cs="Cambria"/>
                <w:sz w:val="18"/>
                <w:szCs w:val="18"/>
              </w:rPr>
              <w:t>Student/ka a</w:t>
            </w:r>
            <w:r w:rsidRPr="00942559">
              <w:rPr>
                <w:rFonts w:ascii="Cambria" w:hAnsi="Cambria" w:eastAsia="Cambria" w:cs="Cambria"/>
                <w:sz w:val="18"/>
                <w:szCs w:val="18"/>
              </w:rPr>
              <w:t>plikuje</w:t>
            </w:r>
            <w:r w:rsidRPr="00942559">
              <w:rPr>
                <w:rFonts w:ascii="Cambria" w:hAnsi="Cambria" w:eastAsia="Cambria" w:cs="Cambria"/>
                <w:b/>
                <w:bCs/>
                <w:sz w:val="18"/>
                <w:szCs w:val="18"/>
              </w:rPr>
              <w:t xml:space="preserve"> </w:t>
            </w:r>
            <w:r w:rsidRPr="00942559">
              <w:rPr>
                <w:rFonts w:ascii="Cambria" w:hAnsi="Cambria" w:eastAsia="Cambria" w:cs="Cambria"/>
                <w:sz w:val="18"/>
                <w:szCs w:val="18"/>
              </w:rPr>
              <w:t>poznane konstrukcje gramatyczne adekwatnie do kontekstu sytuacyjnego,</w:t>
            </w:r>
            <w:r w:rsidRPr="00942559" w:rsidR="0267E9FA">
              <w:rPr>
                <w:rFonts w:ascii="Cambria" w:hAnsi="Cambria" w:eastAsia="Cambria" w:cs="Cambria"/>
                <w:sz w:val="18"/>
                <w:szCs w:val="18"/>
              </w:rPr>
              <w:t xml:space="preserve"> reagując na wymagania komunikacyjne (01HSP-2A_U01).</w:t>
            </w:r>
          </w:p>
          <w:p w:rsidRPr="00942559" w:rsidR="00456B60" w:rsidP="7A482919" w:rsidRDefault="065BD1FF" w14:paraId="7B992A52" w14:textId="77777777">
            <w:pPr>
              <w:spacing w:after="0" w:line="360" w:lineRule="auto"/>
              <w:ind w:left="90" w:right="90"/>
              <w:jc w:val="both"/>
              <w:rPr>
                <w:rFonts w:ascii="Cambria" w:hAnsi="Cambria" w:eastAsia="Cambria" w:cs="Cambria"/>
                <w:b/>
                <w:bCs/>
                <w:sz w:val="18"/>
                <w:szCs w:val="18"/>
              </w:rPr>
            </w:pPr>
            <w:r w:rsidRPr="00942559">
              <w:rPr>
                <w:rFonts w:ascii="Cambria" w:hAnsi="Cambria" w:eastAsia="Cambria" w:cs="Cambria"/>
                <w:b/>
                <w:bCs/>
                <w:sz w:val="18"/>
                <w:szCs w:val="18"/>
              </w:rPr>
              <w:t>KOMPETENCJE SPOŁECZNE:</w:t>
            </w:r>
          </w:p>
          <w:p w:rsidRPr="00942559" w:rsidR="00456B60" w:rsidP="7A482919" w:rsidRDefault="0267E9FA" w14:paraId="3DF9950F"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 xml:space="preserve">1. </w:t>
            </w:r>
            <w:r w:rsidRPr="00942559" w:rsidR="56BED3AC">
              <w:rPr>
                <w:rFonts w:ascii="Cambria" w:hAnsi="Cambria" w:eastAsia="Cambria" w:cs="Cambria"/>
                <w:sz w:val="18"/>
                <w:szCs w:val="18"/>
              </w:rPr>
              <w:t>Student/ka u</w:t>
            </w:r>
            <w:r w:rsidRPr="00942559" w:rsidR="4DE94C6C">
              <w:rPr>
                <w:rFonts w:ascii="Cambria" w:hAnsi="Cambria" w:eastAsia="Cambria" w:cs="Cambria"/>
                <w:sz w:val="18"/>
                <w:szCs w:val="18"/>
              </w:rPr>
              <w:t>względnia</w:t>
            </w:r>
            <w:r w:rsidRPr="00942559" w:rsidR="4DE94C6C">
              <w:rPr>
                <w:rFonts w:ascii="Cambria" w:hAnsi="Cambria" w:eastAsia="Cambria" w:cs="Cambria"/>
                <w:b/>
                <w:bCs/>
                <w:sz w:val="18"/>
                <w:szCs w:val="18"/>
              </w:rPr>
              <w:t xml:space="preserve"> </w:t>
            </w:r>
            <w:r w:rsidRPr="00942559" w:rsidR="4DE94C6C">
              <w:rPr>
                <w:rFonts w:ascii="Cambria" w:hAnsi="Cambria" w:eastAsia="Cambria" w:cs="Cambria"/>
                <w:sz w:val="18"/>
                <w:szCs w:val="18"/>
              </w:rPr>
              <w:t>informację zwrotną w procesie doskonalenia poprawności gramatycznej w interakcjach językowych</w:t>
            </w:r>
            <w:r w:rsidRPr="00942559">
              <w:rPr>
                <w:rFonts w:ascii="Cambria" w:hAnsi="Cambria" w:eastAsia="Cambria" w:cs="Cambria"/>
                <w:sz w:val="18"/>
                <w:szCs w:val="18"/>
              </w:rPr>
              <w:t xml:space="preserve"> (01HSP-2A_K01).</w:t>
            </w:r>
          </w:p>
        </w:tc>
      </w:tr>
      <w:tr w:rsidRPr="00942559" w:rsidR="7A482919" w:rsidTr="678B9C50" w14:paraId="112896B7"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7C7521A6" w:rsidP="7A482919" w:rsidRDefault="7C7521A6" w14:paraId="42E80A13" w14:textId="77777777">
            <w:pPr>
              <w:spacing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3C4C01BE" w:rsidP="00E83E05" w:rsidRDefault="3C4C01BE" w14:paraId="5AD75018"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Celem zajęć jest rozwijanie zapoznanie studentów z zagadnieniami gramatycznymi z poziomu A1 i wybranymi zagadnieniami z </w:t>
            </w:r>
            <w:r w:rsidRPr="00942559" w:rsidR="2D474D99">
              <w:rPr>
                <w:rFonts w:ascii="Cambria" w:hAnsi="Cambria" w:eastAsia="Cambria" w:cs="Cambria"/>
                <w:color w:val="000000"/>
                <w:sz w:val="18"/>
                <w:szCs w:val="18"/>
              </w:rPr>
              <w:t>poziomu A2.</w:t>
            </w:r>
            <w:r w:rsidRPr="00942559">
              <w:rPr>
                <w:rFonts w:ascii="Cambria" w:hAnsi="Cambria" w:eastAsia="Cambria" w:cs="Cambria"/>
                <w:color w:val="000000"/>
                <w:sz w:val="18"/>
                <w:szCs w:val="18"/>
              </w:rPr>
              <w:t xml:space="preserve"> Przedmiot obejmuje </w:t>
            </w:r>
            <w:r w:rsidRPr="00942559" w:rsidR="3F8F156A">
              <w:rPr>
                <w:rFonts w:ascii="Cambria" w:hAnsi="Cambria" w:eastAsia="Cambria" w:cs="Cambria"/>
                <w:color w:val="000000"/>
                <w:sz w:val="18"/>
                <w:szCs w:val="18"/>
              </w:rPr>
              <w:t xml:space="preserve">między innymi czas teraźniejszy trybu oznajmującego, </w:t>
            </w:r>
            <w:r w:rsidRPr="00942559" w:rsidR="271099AB">
              <w:rPr>
                <w:rFonts w:ascii="Cambria" w:hAnsi="Cambria" w:eastAsia="Cambria" w:cs="Cambria"/>
                <w:color w:val="000000"/>
                <w:sz w:val="18"/>
                <w:szCs w:val="18"/>
              </w:rPr>
              <w:t>użycie rodzajników, wybrane peryfrazy czasownikowe, tryb rozkazujący oraz czas przeszły dokonany</w:t>
            </w:r>
            <w:r w:rsidRPr="00942559" w:rsidR="05FB7C12">
              <w:rPr>
                <w:rFonts w:ascii="Cambria" w:hAnsi="Cambria" w:eastAsia="Cambria" w:cs="Cambria"/>
                <w:color w:val="000000"/>
                <w:sz w:val="18"/>
                <w:szCs w:val="18"/>
              </w:rPr>
              <w:t xml:space="preserve"> prosty</w:t>
            </w:r>
            <w:r w:rsidRPr="00942559" w:rsidR="5FAEC2D1">
              <w:rPr>
                <w:rFonts w:ascii="Cambria" w:hAnsi="Cambria" w:eastAsia="Cambria" w:cs="Cambria"/>
                <w:color w:val="000000"/>
                <w:sz w:val="18"/>
                <w:szCs w:val="18"/>
              </w:rPr>
              <w:t xml:space="preserve"> trybu oznajmującego.</w:t>
            </w:r>
          </w:p>
        </w:tc>
      </w:tr>
    </w:tbl>
    <w:p w:rsidR="00456B60" w:rsidP="7A482919" w:rsidRDefault="00456B60" w14:paraId="5D2AB6D5" w14:textId="77777777">
      <w:pPr>
        <w:ind w:left="90" w:right="90"/>
        <w:rPr>
          <w:rFonts w:ascii="Cambria" w:hAnsi="Cambria" w:eastAsia="Cambria" w:cs="Cambria"/>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00"/>
        <w:gridCol w:w="4500"/>
      </w:tblGrid>
      <w:tr w:rsidRPr="00942559" w:rsidR="001F43D1" w:rsidTr="678B9C50" w14:paraId="6750BCB4"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4AB4E6BD"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Nazwa przedmiotu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44E88EB9" w14:paraId="1904C6F1" w14:textId="77777777">
            <w:pPr>
              <w:ind w:right="90"/>
              <w:rPr>
                <w:rFonts w:ascii="Cambria" w:hAnsi="Cambria" w:eastAsia="Cambria" w:cs="Cambria"/>
                <w:sz w:val="18"/>
                <w:szCs w:val="18"/>
              </w:rPr>
            </w:pPr>
            <w:r w:rsidRPr="00942559">
              <w:rPr>
                <w:rFonts w:ascii="Cambria" w:hAnsi="Cambria" w:eastAsia="Cambria" w:cs="Cambria"/>
                <w:color w:val="FF0000"/>
                <w:sz w:val="18"/>
                <w:szCs w:val="18"/>
              </w:rPr>
              <w:t xml:space="preserve">   </w:t>
            </w:r>
            <w:r w:rsidRPr="00942559" w:rsidR="42792700">
              <w:rPr>
                <w:rFonts w:ascii="Cambria" w:hAnsi="Cambria" w:eastAsia="Cambria" w:cs="Cambria"/>
                <w:color w:val="FF0000"/>
                <w:sz w:val="18"/>
                <w:szCs w:val="18"/>
              </w:rPr>
              <w:t>Fonetyka języka portugalskiego</w:t>
            </w:r>
          </w:p>
        </w:tc>
      </w:tr>
      <w:tr w:rsidRPr="00942559" w:rsidR="001F43D1" w:rsidTr="678B9C50" w14:paraId="5085B873"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1F64253A"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Liczba godzin poszczególnych form zajęć przedmiotu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5FF4E1C2"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02A8B958">
              <w:rPr>
                <w:rFonts w:ascii="Cambria" w:hAnsi="Cambria" w:eastAsia="Cambria" w:cs="Cambria"/>
                <w:sz w:val="18"/>
                <w:szCs w:val="18"/>
              </w:rPr>
              <w:t>4 godz. (konwersatorium 1)</w:t>
            </w:r>
          </w:p>
        </w:tc>
      </w:tr>
      <w:tr w:rsidRPr="00942559" w:rsidR="001F43D1" w:rsidTr="678B9C50" w14:paraId="490B1B24"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3501FFFA"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Forma zaliczenia (egzamin, zaliczenie, zaliczenie na ocenę)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28C5D863"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02A8B958">
              <w:rPr>
                <w:rFonts w:ascii="Cambria" w:hAnsi="Cambria" w:eastAsia="Cambria" w:cs="Cambria"/>
                <w:sz w:val="18"/>
                <w:szCs w:val="18"/>
              </w:rPr>
              <w:t>zaliczenie na ocenę</w:t>
            </w:r>
          </w:p>
        </w:tc>
      </w:tr>
      <w:tr w:rsidRPr="00942559" w:rsidR="001F43D1" w:rsidTr="678B9C50" w14:paraId="43E7005B"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4A1D115D"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Forma prowadzenia zajęć (stacjonarna, zdalna, hybrydowa)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582FFC18"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02A8B958">
              <w:rPr>
                <w:rFonts w:ascii="Cambria" w:hAnsi="Cambria" w:eastAsia="Cambria" w:cs="Cambria"/>
                <w:sz w:val="18"/>
                <w:szCs w:val="18"/>
              </w:rPr>
              <w:t>s</w:t>
            </w:r>
            <w:r w:rsidRPr="00942559" w:rsidR="0455EC49">
              <w:rPr>
                <w:rFonts w:ascii="Cambria" w:hAnsi="Cambria" w:eastAsia="Cambria" w:cs="Cambria"/>
                <w:sz w:val="18"/>
                <w:szCs w:val="18"/>
              </w:rPr>
              <w:t>tacjonarna</w:t>
            </w:r>
          </w:p>
        </w:tc>
      </w:tr>
      <w:tr w:rsidRPr="00942559" w:rsidR="001F43D1" w:rsidTr="678B9C50" w14:paraId="73947142"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10058285"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Język wykładowy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3E6CEB87"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0455EC49">
              <w:rPr>
                <w:rFonts w:ascii="Cambria" w:hAnsi="Cambria" w:eastAsia="Cambria" w:cs="Cambria"/>
                <w:sz w:val="18"/>
                <w:szCs w:val="18"/>
              </w:rPr>
              <w:t>portugalski/polski</w:t>
            </w:r>
          </w:p>
        </w:tc>
      </w:tr>
      <w:tr w:rsidRPr="00942559" w:rsidR="001F43D1" w:rsidTr="678B9C50" w14:paraId="3A75F7CA"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20C9DB4D" w14:textId="77777777">
            <w:pPr>
              <w:ind w:left="90" w:right="90"/>
              <w:rPr>
                <w:rFonts w:ascii="Cambria" w:hAnsi="Cambria" w:eastAsia="Cambria" w:cs="Cambria"/>
                <w:sz w:val="18"/>
                <w:szCs w:val="18"/>
              </w:rPr>
            </w:pPr>
            <w:r w:rsidRPr="00942559">
              <w:rPr>
                <w:rFonts w:ascii="Cambria" w:hAnsi="Cambria" w:eastAsia="Cambria" w:cs="Cambria"/>
                <w:sz w:val="18"/>
                <w:szCs w:val="18"/>
              </w:rPr>
              <w:t>Punkty ECTS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7AEEE938"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0455EC49">
              <w:rPr>
                <w:rFonts w:ascii="Cambria" w:hAnsi="Cambria" w:eastAsia="Cambria" w:cs="Cambria"/>
                <w:sz w:val="18"/>
                <w:szCs w:val="18"/>
              </w:rPr>
              <w:t>1</w:t>
            </w:r>
          </w:p>
        </w:tc>
      </w:tr>
      <w:tr w:rsidRPr="00942559" w:rsidR="001F43D1" w:rsidTr="678B9C50" w14:paraId="6F3B5F0F"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5AAFD054"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Skrócony opis, stanowiący przybliżenie celów przedmiotu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1C06241" w14:paraId="25D81F74"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 xml:space="preserve">Celem kursu jest zapoznanie studentów z systemem fonetycznym współczesnego języka portugalskiego w jego wariancie europejskim. Wiedza teoretyczna będzie uzupełniana ćwiczeniami praktycznymi, dzięki którym studenci będą mogli wykształcić odpowiednie nawyki artykulacyjne. Szczególna uwaga zwrócona zostanie na artykulację fonemów obcych polskiemu systemowi fonetycznemu.  </w:t>
            </w:r>
          </w:p>
        </w:tc>
      </w:tr>
      <w:tr w:rsidRPr="00942559" w:rsidR="001F43D1" w:rsidTr="678B9C50" w14:paraId="6D6E581F"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53BAABF3"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Wymagania wstępne, stanowiące określenie wiedzy i umiejętności, jakie musi posiadać student zapisujący się na dany przedmiot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5E482B38" w14:paraId="3B635987" w14:textId="42C1FB66">
            <w:pPr>
              <w:ind w:left="90" w:right="90"/>
              <w:rPr>
                <w:rFonts w:ascii="Cambria" w:hAnsi="Cambria" w:eastAsia="Cambria" w:cs="Cambria"/>
                <w:sz w:val="18"/>
                <w:szCs w:val="18"/>
              </w:rPr>
            </w:pPr>
            <w:r w:rsidRPr="678B9C50" w:rsidR="4056D884">
              <w:rPr>
                <w:rFonts w:ascii="Cambria" w:hAnsi="Cambria" w:eastAsia="Cambria" w:cs="Cambria"/>
                <w:sz w:val="18"/>
                <w:szCs w:val="18"/>
              </w:rPr>
              <w:t>Znajomość pojęć z zakresu fonetyki i fonologii</w:t>
            </w:r>
            <w:r w:rsidRPr="678B9C50" w:rsidR="6D78BE81">
              <w:rPr>
                <w:rFonts w:ascii="Cambria" w:hAnsi="Cambria" w:eastAsia="Cambria" w:cs="Cambria"/>
                <w:sz w:val="18"/>
                <w:szCs w:val="18"/>
              </w:rPr>
              <w:t>.</w:t>
            </w:r>
          </w:p>
        </w:tc>
      </w:tr>
      <w:tr w:rsidRPr="00942559" w:rsidR="001F43D1" w:rsidTr="678B9C50" w14:paraId="4771BDE0"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3D37936D"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10CD9E9" w:rsidP="7A482919" w:rsidRDefault="19F44B5B" w14:paraId="181F814F"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 </w:t>
            </w:r>
            <w:r w:rsidRPr="00942559" w:rsidR="709E6374">
              <w:rPr>
                <w:rFonts w:ascii="Cambria" w:hAnsi="Cambria" w:eastAsia="Cambria" w:cs="Cambria"/>
                <w:sz w:val="18"/>
                <w:szCs w:val="18"/>
              </w:rPr>
              <w:t xml:space="preserve"> </w:t>
            </w:r>
            <w:r w:rsidRPr="00942559" w:rsidR="709E6374">
              <w:rPr>
                <w:rFonts w:ascii="Cambria" w:hAnsi="Cambria" w:eastAsia="Cambria" w:cs="Cambria"/>
                <w:b/>
                <w:bCs/>
                <w:sz w:val="18"/>
                <w:szCs w:val="18"/>
              </w:rPr>
              <w:t>WIEDZA:</w:t>
            </w:r>
          </w:p>
          <w:p w:rsidRPr="00942559" w:rsidR="001F43D1" w:rsidP="7A482919" w:rsidRDefault="7DB2ADA5" w14:paraId="0BB07CD5" w14:textId="7115E67A">
            <w:pPr>
              <w:spacing w:after="0" w:line="360" w:lineRule="auto"/>
              <w:ind w:left="90" w:right="90"/>
              <w:jc w:val="both"/>
              <w:rPr>
                <w:rFonts w:ascii="Cambria" w:hAnsi="Cambria" w:eastAsia="Cambria" w:cs="Cambria"/>
                <w:sz w:val="18"/>
                <w:szCs w:val="18"/>
              </w:rPr>
            </w:pPr>
            <w:r w:rsidRPr="4B6C4660" w:rsidR="4270E98D">
              <w:rPr>
                <w:rFonts w:ascii="Cambria" w:hAnsi="Cambria" w:eastAsia="Cambria" w:cs="Cambria"/>
                <w:sz w:val="18"/>
                <w:szCs w:val="18"/>
              </w:rPr>
              <w:t xml:space="preserve">1. </w:t>
            </w:r>
            <w:r w:rsidRPr="4B6C4660" w:rsidR="4969DCD9">
              <w:rPr>
                <w:rFonts w:ascii="Cambria" w:hAnsi="Cambria" w:eastAsia="Cambria" w:cs="Cambria"/>
                <w:sz w:val="18"/>
                <w:szCs w:val="18"/>
              </w:rPr>
              <w:t xml:space="preserve">Student/ka </w:t>
            </w:r>
            <w:r w:rsidRPr="4B6C4660" w:rsidR="2CD6FE42">
              <w:rPr>
                <w:rFonts w:ascii="Cambria" w:hAnsi="Cambria" w:eastAsia="Cambria" w:cs="Cambria"/>
                <w:sz w:val="18"/>
                <w:szCs w:val="18"/>
              </w:rPr>
              <w:t>rozumi</w:t>
            </w:r>
            <w:r w:rsidRPr="4B6C4660" w:rsidR="2CD6FE42">
              <w:rPr>
                <w:rFonts w:ascii="Cambria" w:hAnsi="Cambria" w:eastAsia="Cambria" w:cs="Cambria"/>
                <w:sz w:val="18"/>
                <w:szCs w:val="18"/>
              </w:rPr>
              <w:t>e</w:t>
            </w:r>
            <w:r w:rsidRPr="4B6C4660" w:rsidR="4270E98D">
              <w:rPr>
                <w:rFonts w:ascii="Cambria" w:hAnsi="Cambria" w:eastAsia="Cambria" w:cs="Cambria"/>
                <w:sz w:val="18"/>
                <w:szCs w:val="18"/>
              </w:rPr>
              <w:t xml:space="preserve"> </w:t>
            </w:r>
            <w:r w:rsidRPr="4B6C4660" w:rsidR="4270E98D">
              <w:rPr>
                <w:rFonts w:ascii="Cambria" w:hAnsi="Cambria" w:eastAsia="Cambria" w:cs="Cambria"/>
                <w:sz w:val="18"/>
                <w:szCs w:val="18"/>
              </w:rPr>
              <w:t>zasady akcentowania w języku portugalskim oraz ich wpływ na poprawną wymowę (01HSP-2A_W02).</w:t>
            </w:r>
          </w:p>
          <w:p w:rsidRPr="00942559" w:rsidR="6E56013F" w:rsidP="7A482919" w:rsidRDefault="709E6374" w14:paraId="0CB1B5A6" w14:textId="3A745A3F">
            <w:pPr>
              <w:spacing w:after="0" w:line="360" w:lineRule="auto"/>
              <w:ind w:left="90" w:right="90"/>
              <w:jc w:val="both"/>
              <w:rPr>
                <w:rFonts w:ascii="Cambria" w:hAnsi="Cambria" w:eastAsia="Cambria" w:cs="Cambria"/>
                <w:sz w:val="18"/>
                <w:szCs w:val="18"/>
              </w:rPr>
            </w:pPr>
            <w:r w:rsidRPr="678B9C50" w:rsidR="4650BB2F">
              <w:rPr>
                <w:rFonts w:ascii="Cambria" w:hAnsi="Cambria" w:eastAsia="Cambria" w:cs="Cambria"/>
                <w:sz w:val="18"/>
                <w:szCs w:val="18"/>
              </w:rPr>
              <w:t xml:space="preserve">2. </w:t>
            </w:r>
            <w:r w:rsidRPr="678B9C50" w:rsidR="483CF5C8">
              <w:rPr>
                <w:rFonts w:ascii="Cambria" w:hAnsi="Cambria" w:eastAsia="Cambria" w:cs="Cambria"/>
                <w:sz w:val="18"/>
                <w:szCs w:val="18"/>
              </w:rPr>
              <w:t xml:space="preserve">Student/ka </w:t>
            </w:r>
            <w:r w:rsidRPr="678B9C50" w:rsidR="1B8C0236">
              <w:rPr>
                <w:rFonts w:ascii="Cambria" w:hAnsi="Cambria" w:eastAsia="Cambria" w:cs="Cambria"/>
                <w:sz w:val="18"/>
                <w:szCs w:val="18"/>
              </w:rPr>
              <w:t>zna</w:t>
            </w:r>
            <w:r w:rsidRPr="678B9C50" w:rsidR="4650BB2F">
              <w:rPr>
                <w:rFonts w:ascii="Cambria" w:hAnsi="Cambria" w:eastAsia="Cambria" w:cs="Cambria"/>
                <w:b w:val="1"/>
                <w:bCs w:val="1"/>
                <w:sz w:val="18"/>
                <w:szCs w:val="18"/>
              </w:rPr>
              <w:t xml:space="preserve"> </w:t>
            </w:r>
            <w:r w:rsidRPr="678B9C50" w:rsidR="4650BB2F">
              <w:rPr>
                <w:rFonts w:ascii="Cambria" w:hAnsi="Cambria" w:eastAsia="Cambria" w:cs="Cambria"/>
                <w:sz w:val="18"/>
                <w:szCs w:val="18"/>
              </w:rPr>
              <w:t>samogłoski ustne, nosowe, dyftongi i spółgłoski, zwłaszcza te pełniące rolę dystynktywną w języku portugalskim (01HSP-2A_W02).</w:t>
            </w:r>
          </w:p>
          <w:p w:rsidRPr="00942559" w:rsidR="010CD9E9" w:rsidP="7A482919" w:rsidRDefault="709E6374" w14:paraId="1892529C" w14:textId="77777777">
            <w:pPr>
              <w:spacing w:after="0" w:line="360" w:lineRule="auto"/>
              <w:ind w:left="90" w:right="90"/>
              <w:jc w:val="both"/>
              <w:rPr>
                <w:rFonts w:ascii="Cambria" w:hAnsi="Cambria" w:eastAsia="Cambria" w:cs="Cambria"/>
                <w:b/>
                <w:bCs/>
                <w:sz w:val="18"/>
                <w:szCs w:val="18"/>
              </w:rPr>
            </w:pPr>
            <w:r w:rsidRPr="00942559">
              <w:rPr>
                <w:rFonts w:ascii="Cambria" w:hAnsi="Cambria" w:eastAsia="Cambria" w:cs="Cambria"/>
                <w:b/>
                <w:bCs/>
                <w:sz w:val="18"/>
                <w:szCs w:val="18"/>
              </w:rPr>
              <w:t>UMIEJĘTNOŚCI:</w:t>
            </w:r>
          </w:p>
          <w:p w:rsidRPr="00942559" w:rsidR="001F43D1" w:rsidP="7A482919" w:rsidRDefault="709E6374" w14:paraId="4077F214"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 xml:space="preserve">1. </w:t>
            </w:r>
            <w:r w:rsidRPr="00942559" w:rsidR="5E4025EC">
              <w:rPr>
                <w:rFonts w:ascii="Cambria" w:hAnsi="Cambria" w:eastAsia="Cambria" w:cs="Cambria"/>
                <w:sz w:val="18"/>
                <w:szCs w:val="18"/>
              </w:rPr>
              <w:t>Student/ka s</w:t>
            </w:r>
            <w:r w:rsidRPr="00942559">
              <w:rPr>
                <w:rFonts w:ascii="Cambria" w:hAnsi="Cambria" w:eastAsia="Cambria" w:cs="Cambria"/>
                <w:sz w:val="18"/>
                <w:szCs w:val="18"/>
              </w:rPr>
              <w:t>tosuje</w:t>
            </w:r>
            <w:r w:rsidRPr="00942559">
              <w:rPr>
                <w:rFonts w:ascii="Cambria" w:hAnsi="Cambria" w:eastAsia="Cambria" w:cs="Cambria"/>
                <w:b/>
                <w:bCs/>
                <w:sz w:val="18"/>
                <w:szCs w:val="18"/>
              </w:rPr>
              <w:t xml:space="preserve"> </w:t>
            </w:r>
            <w:r w:rsidRPr="00942559">
              <w:rPr>
                <w:rFonts w:ascii="Cambria" w:hAnsi="Cambria" w:eastAsia="Cambria" w:cs="Cambria"/>
                <w:sz w:val="18"/>
                <w:szCs w:val="18"/>
              </w:rPr>
              <w:t>zasady akcentowania i właściwą artykulację w mowie (01HSP-2A_U01).</w:t>
            </w:r>
          </w:p>
          <w:p w:rsidRPr="00942559" w:rsidR="6E56013F" w:rsidP="7A482919" w:rsidRDefault="56B771C2" w14:paraId="548EC713"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2</w:t>
            </w:r>
            <w:r w:rsidRPr="00942559" w:rsidR="709E6374">
              <w:rPr>
                <w:rFonts w:ascii="Cambria" w:hAnsi="Cambria" w:eastAsia="Cambria" w:cs="Cambria"/>
                <w:sz w:val="18"/>
                <w:szCs w:val="18"/>
              </w:rPr>
              <w:t xml:space="preserve">. </w:t>
            </w:r>
            <w:r w:rsidRPr="00942559" w:rsidR="55E09FF9">
              <w:rPr>
                <w:rFonts w:ascii="Cambria" w:hAnsi="Cambria" w:eastAsia="Cambria" w:cs="Cambria"/>
                <w:sz w:val="18"/>
                <w:szCs w:val="18"/>
              </w:rPr>
              <w:t>Student/ka i</w:t>
            </w:r>
            <w:r w:rsidRPr="00942559" w:rsidR="709E6374">
              <w:rPr>
                <w:rFonts w:ascii="Cambria" w:hAnsi="Cambria" w:eastAsia="Cambria" w:cs="Cambria"/>
                <w:sz w:val="18"/>
                <w:szCs w:val="18"/>
              </w:rPr>
              <w:t>dentyfikuje łączenia międzywyrazowe typowe dla języka portugalskiego i odtwarza</w:t>
            </w:r>
            <w:r w:rsidRPr="00942559" w:rsidR="709E6374">
              <w:rPr>
                <w:rFonts w:ascii="Cambria" w:hAnsi="Cambria" w:eastAsia="Cambria" w:cs="Cambria"/>
                <w:b/>
                <w:bCs/>
                <w:sz w:val="18"/>
                <w:szCs w:val="18"/>
              </w:rPr>
              <w:t xml:space="preserve"> </w:t>
            </w:r>
            <w:r w:rsidRPr="00942559" w:rsidR="709E6374">
              <w:rPr>
                <w:rFonts w:ascii="Cambria" w:hAnsi="Cambria" w:eastAsia="Cambria" w:cs="Cambria"/>
                <w:sz w:val="18"/>
                <w:szCs w:val="18"/>
              </w:rPr>
              <w:t>je w swojej wymowie (01HSP-2A_U01).</w:t>
            </w:r>
          </w:p>
          <w:p w:rsidRPr="00942559" w:rsidR="6E56013F" w:rsidP="7A482919" w:rsidRDefault="501B6D1F" w14:paraId="04780DA1" w14:textId="77777777">
            <w:pPr>
              <w:spacing w:after="0" w:line="360" w:lineRule="auto"/>
              <w:ind w:left="90" w:right="90"/>
              <w:jc w:val="both"/>
              <w:rPr>
                <w:rFonts w:ascii="Cambria" w:hAnsi="Cambria" w:eastAsia="Cambria" w:cs="Cambria"/>
                <w:b/>
                <w:bCs/>
                <w:sz w:val="18"/>
                <w:szCs w:val="18"/>
              </w:rPr>
            </w:pPr>
            <w:r w:rsidRPr="00942559">
              <w:rPr>
                <w:rFonts w:ascii="Cambria" w:hAnsi="Cambria" w:eastAsia="Cambria" w:cs="Cambria"/>
                <w:b/>
                <w:bCs/>
                <w:sz w:val="18"/>
                <w:szCs w:val="18"/>
              </w:rPr>
              <w:t>KOMPETENCJE SPOŁECZNE:</w:t>
            </w:r>
          </w:p>
          <w:p w:rsidRPr="00942559" w:rsidR="001F43D1" w:rsidP="7A482919" w:rsidRDefault="501B6D1F" w14:paraId="0CAF9848"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 xml:space="preserve">1. </w:t>
            </w:r>
            <w:r w:rsidRPr="00942559" w:rsidR="573F5E30">
              <w:rPr>
                <w:rFonts w:ascii="Cambria" w:hAnsi="Cambria" w:eastAsia="Cambria" w:cs="Cambria"/>
                <w:sz w:val="18"/>
                <w:szCs w:val="18"/>
              </w:rPr>
              <w:t>Student/ka u</w:t>
            </w:r>
            <w:r w:rsidRPr="00942559" w:rsidR="74D34F37">
              <w:rPr>
                <w:rFonts w:ascii="Cambria" w:hAnsi="Cambria" w:eastAsia="Cambria" w:cs="Cambria"/>
                <w:sz w:val="18"/>
                <w:szCs w:val="18"/>
              </w:rPr>
              <w:t>względnia</w:t>
            </w:r>
            <w:r w:rsidRPr="00942559" w:rsidR="74D34F37">
              <w:rPr>
                <w:rFonts w:ascii="Cambria" w:hAnsi="Cambria" w:eastAsia="Cambria" w:cs="Cambria"/>
                <w:b/>
                <w:bCs/>
                <w:sz w:val="18"/>
                <w:szCs w:val="18"/>
              </w:rPr>
              <w:t xml:space="preserve"> </w:t>
            </w:r>
            <w:r w:rsidRPr="00942559" w:rsidR="74D34F37">
              <w:rPr>
                <w:rFonts w:ascii="Cambria" w:hAnsi="Cambria" w:eastAsia="Cambria" w:cs="Cambria"/>
                <w:sz w:val="18"/>
                <w:szCs w:val="18"/>
              </w:rPr>
              <w:t>informację zwrotną w procesie doskonalenia</w:t>
            </w:r>
            <w:r w:rsidRPr="00942559">
              <w:rPr>
                <w:rFonts w:ascii="Cambria" w:hAnsi="Cambria" w:eastAsia="Cambria" w:cs="Cambria"/>
                <w:sz w:val="18"/>
                <w:szCs w:val="18"/>
              </w:rPr>
              <w:t xml:space="preserve"> </w:t>
            </w:r>
            <w:r w:rsidRPr="00942559" w:rsidR="3E18B231">
              <w:rPr>
                <w:rFonts w:ascii="Cambria" w:hAnsi="Cambria" w:eastAsia="Cambria" w:cs="Cambria"/>
                <w:sz w:val="18"/>
                <w:szCs w:val="18"/>
              </w:rPr>
              <w:t xml:space="preserve">własnej </w:t>
            </w:r>
            <w:r w:rsidRPr="00942559">
              <w:rPr>
                <w:rFonts w:ascii="Cambria" w:hAnsi="Cambria" w:eastAsia="Cambria" w:cs="Cambria"/>
                <w:sz w:val="18"/>
                <w:szCs w:val="18"/>
              </w:rPr>
              <w:t>wymow</w:t>
            </w:r>
            <w:r w:rsidRPr="00942559" w:rsidR="24FAEBB9">
              <w:rPr>
                <w:rFonts w:ascii="Cambria" w:hAnsi="Cambria" w:eastAsia="Cambria" w:cs="Cambria"/>
                <w:sz w:val="18"/>
                <w:szCs w:val="18"/>
              </w:rPr>
              <w:t>y</w:t>
            </w:r>
            <w:r w:rsidRPr="00942559">
              <w:rPr>
                <w:rFonts w:ascii="Cambria" w:hAnsi="Cambria" w:eastAsia="Cambria" w:cs="Cambria"/>
                <w:sz w:val="18"/>
                <w:szCs w:val="18"/>
              </w:rPr>
              <w:t xml:space="preserve"> w języku portugalskim</w:t>
            </w:r>
            <w:r w:rsidRPr="00942559" w:rsidR="7760FE92">
              <w:rPr>
                <w:rFonts w:ascii="Cambria" w:hAnsi="Cambria" w:eastAsia="Cambria" w:cs="Cambria"/>
                <w:sz w:val="18"/>
                <w:szCs w:val="18"/>
              </w:rPr>
              <w:t xml:space="preserve"> </w:t>
            </w:r>
            <w:r w:rsidRPr="00942559" w:rsidR="538BD818">
              <w:rPr>
                <w:rFonts w:ascii="Cambria" w:hAnsi="Cambria" w:eastAsia="Cambria" w:cs="Cambria"/>
                <w:sz w:val="18"/>
                <w:szCs w:val="18"/>
              </w:rPr>
              <w:t xml:space="preserve">w interakcjach językowych </w:t>
            </w:r>
            <w:r w:rsidRPr="00942559">
              <w:rPr>
                <w:rFonts w:ascii="Cambria" w:hAnsi="Cambria" w:eastAsia="Cambria" w:cs="Cambria"/>
                <w:sz w:val="18"/>
                <w:szCs w:val="18"/>
              </w:rPr>
              <w:t>(01HSP-2A_K01).</w:t>
            </w:r>
          </w:p>
        </w:tc>
      </w:tr>
      <w:tr w:rsidRPr="00942559" w:rsidR="7A482919" w:rsidTr="678B9C50" w14:paraId="489CCE25"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479EA7EC" w:rsidP="7A482919" w:rsidRDefault="479EA7EC" w14:paraId="718E0B4B" w14:textId="77777777">
            <w:pPr>
              <w:spacing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72D36567" w:rsidP="00E83E05" w:rsidRDefault="72D36567" w14:paraId="7154430A"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Celem zajęć jest zapoznanie studentów z systemem fonetycznym współczesnego języka portugalskiego w jego wariancie europejskim i wykształcenie odpowiednich nawyków artykulacyjnych. P</w:t>
            </w:r>
            <w:r w:rsidRPr="00942559" w:rsidR="2B8652D1">
              <w:rPr>
                <w:rFonts w:ascii="Cambria" w:hAnsi="Cambria" w:eastAsia="Cambria" w:cs="Cambria"/>
                <w:sz w:val="18"/>
                <w:szCs w:val="18"/>
              </w:rPr>
              <w:t>rzedmiot będzie obejmował takie zagadnienia jak zasady akcentowania, samogłoski ustne i nosowe, dyftongi, spółgłoski, a także łączenia międzywyrazowe spółgłoskowe i samogłoskowe.</w:t>
            </w:r>
          </w:p>
        </w:tc>
      </w:tr>
    </w:tbl>
    <w:p w:rsidR="001F43D1" w:rsidP="7A482919" w:rsidRDefault="001F43D1" w14:paraId="429D307E" w14:textId="77777777">
      <w:pPr>
        <w:ind w:left="90" w:right="90"/>
        <w:rPr>
          <w:rFonts w:ascii="Cambria" w:hAnsi="Cambria" w:eastAsia="Cambria" w:cs="Cambria"/>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00"/>
        <w:gridCol w:w="4500"/>
      </w:tblGrid>
      <w:tr w:rsidRPr="00942559" w:rsidR="001F43D1" w:rsidTr="678B9C50" w14:paraId="5AFA86CF"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235A1D74"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Nazwa przedmiotu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5328B026"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6D7506FA">
              <w:rPr>
                <w:rFonts w:ascii="Cambria" w:hAnsi="Cambria" w:eastAsia="Cambria" w:cs="Cambria"/>
                <w:color w:val="FF0000"/>
                <w:sz w:val="18"/>
                <w:szCs w:val="18"/>
              </w:rPr>
              <w:t>Praktyczna nauka języka portugalskiego 2</w:t>
            </w:r>
          </w:p>
        </w:tc>
      </w:tr>
      <w:tr w:rsidRPr="00942559" w:rsidR="001F43D1" w:rsidTr="678B9C50" w14:paraId="5E143C09"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58128758"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Liczba godzin poszczególnych form zajęć przedmiotu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59DF1422"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27AF368B">
              <w:rPr>
                <w:rFonts w:ascii="Cambria" w:hAnsi="Cambria" w:eastAsia="Cambria" w:cs="Cambria"/>
                <w:sz w:val="18"/>
                <w:szCs w:val="18"/>
              </w:rPr>
              <w:t>56 godz. (konwersatorium 2)</w:t>
            </w:r>
          </w:p>
        </w:tc>
      </w:tr>
      <w:tr w:rsidRPr="00942559" w:rsidR="001F43D1" w:rsidTr="678B9C50" w14:paraId="6E8C025F"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494FFD63"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Forma zaliczenia (egzamin, zaliczenie, zaliczenie na ocenę)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1CB889D2"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27AF368B">
              <w:rPr>
                <w:rFonts w:ascii="Cambria" w:hAnsi="Cambria" w:eastAsia="Cambria" w:cs="Cambria"/>
                <w:sz w:val="18"/>
                <w:szCs w:val="18"/>
              </w:rPr>
              <w:t>egzamin</w:t>
            </w:r>
          </w:p>
        </w:tc>
      </w:tr>
      <w:tr w:rsidRPr="00942559" w:rsidR="001F43D1" w:rsidTr="678B9C50" w14:paraId="7B9E8EF2"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0C43E27D"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Forma prowadzenia zajęć (stacjonarna, zdalna, hybrydowa)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23547F26"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27AF368B">
              <w:rPr>
                <w:rFonts w:ascii="Cambria" w:hAnsi="Cambria" w:eastAsia="Cambria" w:cs="Cambria"/>
                <w:sz w:val="18"/>
                <w:szCs w:val="18"/>
              </w:rPr>
              <w:t>stacjonarna</w:t>
            </w:r>
          </w:p>
        </w:tc>
      </w:tr>
      <w:tr w:rsidRPr="00942559" w:rsidR="001F43D1" w:rsidTr="678B9C50" w14:paraId="73A0E6EC"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0CDED852"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Język wykładowy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5C1D85BF"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27AF368B">
              <w:rPr>
                <w:rFonts w:ascii="Cambria" w:hAnsi="Cambria" w:eastAsia="Cambria" w:cs="Cambria"/>
                <w:sz w:val="18"/>
                <w:szCs w:val="18"/>
              </w:rPr>
              <w:t>portugalski</w:t>
            </w:r>
          </w:p>
        </w:tc>
      </w:tr>
      <w:tr w:rsidRPr="00942559" w:rsidR="001F43D1" w:rsidTr="678B9C50" w14:paraId="0B4B5C57"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7EC7D335"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Punkty ECTS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52FE929C"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27AF368B">
              <w:rPr>
                <w:rFonts w:ascii="Cambria" w:hAnsi="Cambria" w:eastAsia="Cambria" w:cs="Cambria"/>
                <w:sz w:val="18"/>
                <w:szCs w:val="18"/>
              </w:rPr>
              <w:t>8</w:t>
            </w:r>
          </w:p>
        </w:tc>
      </w:tr>
      <w:tr w:rsidRPr="00942559" w:rsidR="001F43D1" w:rsidTr="678B9C50" w14:paraId="10F08AA4"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65223E22" w14:textId="77777777">
            <w:pPr>
              <w:ind w:left="90" w:right="90"/>
              <w:rPr>
                <w:rFonts w:ascii="Cambria" w:hAnsi="Cambria" w:eastAsia="Cambria" w:cs="Cambria"/>
                <w:sz w:val="18"/>
                <w:szCs w:val="18"/>
              </w:rPr>
            </w:pPr>
            <w:r w:rsidRPr="00942559">
              <w:rPr>
                <w:rFonts w:ascii="Cambria" w:hAnsi="Cambria" w:eastAsia="Cambria" w:cs="Cambria"/>
                <w:sz w:val="18"/>
                <w:szCs w:val="18"/>
              </w:rPr>
              <w:t>Skrócony opis, stanowiący przybliżenie celów przedmiotu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16FB560E" w14:paraId="6DB697F5"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 </w:t>
            </w:r>
            <w:r w:rsidRPr="00942559" w:rsidR="2868E4ED">
              <w:rPr>
                <w:rFonts w:ascii="Cambria" w:hAnsi="Cambria" w:eastAsia="Cambria" w:cs="Cambria"/>
                <w:sz w:val="18"/>
                <w:szCs w:val="18"/>
              </w:rPr>
              <w:t>Celem kursu jest rozwijanie u studentów czterech sprawności językowych (słuchanie ze zrozumieniem, mówienie, czytanie ze zrozumieniem, pisanie) do poziomu A2/A2+. Materiał prezentowany na zajęciach będzie również obejmował zagadnienia dotyczące współczesnej Portugalii</w:t>
            </w:r>
            <w:r w:rsidRPr="00942559" w:rsidR="4F6A5A64">
              <w:rPr>
                <w:rFonts w:ascii="Cambria" w:hAnsi="Cambria" w:eastAsia="Cambria" w:cs="Cambria"/>
                <w:sz w:val="18"/>
                <w:szCs w:val="18"/>
              </w:rPr>
              <w:t xml:space="preserve"> i Brazylii</w:t>
            </w:r>
            <w:r w:rsidRPr="00942559" w:rsidR="2868E4ED">
              <w:rPr>
                <w:rFonts w:ascii="Cambria" w:hAnsi="Cambria" w:eastAsia="Cambria" w:cs="Cambria"/>
                <w:sz w:val="18"/>
                <w:szCs w:val="18"/>
              </w:rPr>
              <w:t>.</w:t>
            </w:r>
          </w:p>
        </w:tc>
      </w:tr>
      <w:tr w:rsidRPr="00942559" w:rsidR="001F43D1" w:rsidTr="678B9C50" w14:paraId="2A39AE17"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77037A22"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Wymagania wstępne, stanowiące określenie wiedzy i umiejętności, jakie musi posiadać student zapisujący się na dany przedmiot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16FB560E" w14:paraId="5B717245"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7894F7E6">
              <w:rPr>
                <w:rFonts w:ascii="Cambria" w:hAnsi="Cambria" w:eastAsia="Cambria" w:cs="Cambria"/>
                <w:sz w:val="18"/>
                <w:szCs w:val="18"/>
              </w:rPr>
              <w:t>Znajomość portugalskiego na poziomie A1+.</w:t>
            </w:r>
          </w:p>
        </w:tc>
      </w:tr>
      <w:tr w:rsidRPr="00942559" w:rsidR="001F43D1" w:rsidTr="678B9C50" w14:paraId="01EA545B"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01D866DA"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16FB560E" w14:paraId="65EE590A"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 </w:t>
            </w:r>
            <w:r w:rsidRPr="00942559" w:rsidR="01921F0D">
              <w:rPr>
                <w:rFonts w:ascii="Cambria" w:hAnsi="Cambria" w:eastAsia="Cambria" w:cs="Cambria"/>
                <w:sz w:val="18"/>
                <w:szCs w:val="18"/>
              </w:rPr>
              <w:t xml:space="preserve"> </w:t>
            </w:r>
            <w:r w:rsidRPr="00942559" w:rsidR="01921F0D">
              <w:rPr>
                <w:rFonts w:ascii="Cambria" w:hAnsi="Cambria" w:eastAsia="Cambria" w:cs="Cambria"/>
                <w:b/>
                <w:bCs/>
                <w:sz w:val="18"/>
                <w:szCs w:val="18"/>
              </w:rPr>
              <w:t>WIEDZA:</w:t>
            </w:r>
          </w:p>
          <w:p w:rsidRPr="00942559" w:rsidR="001F43D1" w:rsidP="7A482919" w:rsidRDefault="01921F0D" w14:paraId="03DAB60C" w14:textId="55EA020D">
            <w:pPr>
              <w:spacing w:after="0" w:line="360" w:lineRule="auto"/>
              <w:ind w:left="90" w:right="90"/>
              <w:jc w:val="both"/>
              <w:rPr>
                <w:rFonts w:ascii="Cambria" w:hAnsi="Cambria" w:eastAsia="Cambria" w:cs="Cambria"/>
                <w:sz w:val="18"/>
                <w:szCs w:val="18"/>
              </w:rPr>
            </w:pPr>
            <w:r w:rsidRPr="4B6C4660" w:rsidR="147CEC50">
              <w:rPr>
                <w:rFonts w:ascii="Cambria" w:hAnsi="Cambria" w:eastAsia="Cambria" w:cs="Cambria"/>
                <w:sz w:val="18"/>
                <w:szCs w:val="18"/>
              </w:rPr>
              <w:t xml:space="preserve">1. </w:t>
            </w:r>
            <w:r w:rsidRPr="4B6C4660" w:rsidR="0CFAF43F">
              <w:rPr>
                <w:rFonts w:ascii="Cambria" w:hAnsi="Cambria" w:eastAsia="Cambria" w:cs="Cambria"/>
                <w:sz w:val="18"/>
                <w:szCs w:val="18"/>
              </w:rPr>
              <w:t xml:space="preserve">Student/ka </w:t>
            </w:r>
            <w:r w:rsidRPr="4B6C4660" w:rsidR="7F276D49">
              <w:rPr>
                <w:rFonts w:ascii="Cambria" w:hAnsi="Cambria" w:eastAsia="Cambria" w:cs="Cambria"/>
                <w:sz w:val="18"/>
                <w:szCs w:val="18"/>
              </w:rPr>
              <w:t xml:space="preserve">identyfikuje i rozumie </w:t>
            </w:r>
            <w:r w:rsidRPr="4B6C4660" w:rsidR="147CEC50">
              <w:rPr>
                <w:rFonts w:ascii="Cambria" w:hAnsi="Cambria" w:eastAsia="Cambria" w:cs="Cambria"/>
                <w:sz w:val="18"/>
                <w:szCs w:val="18"/>
              </w:rPr>
              <w:t>kluczowe struktury gramatyczne oraz leksykalne umożliwiające opisywanie codziennych sytuacji takich jak czynności rutynowe, spędzanie wolnego czasu, codzienne problemy, wykształcenie i życie zawodowe (01HSP-2A_W01).</w:t>
            </w:r>
          </w:p>
          <w:p w:rsidRPr="00942559" w:rsidR="001F43D1" w:rsidP="7A482919" w:rsidRDefault="01921F0D" w14:paraId="78869391" w14:textId="1E51939B">
            <w:pPr>
              <w:spacing w:after="0" w:line="360" w:lineRule="auto"/>
              <w:ind w:left="90" w:right="90"/>
              <w:jc w:val="both"/>
              <w:rPr>
                <w:rFonts w:ascii="Cambria" w:hAnsi="Cambria" w:eastAsia="Cambria" w:cs="Cambria"/>
                <w:sz w:val="18"/>
                <w:szCs w:val="18"/>
              </w:rPr>
            </w:pPr>
            <w:r w:rsidRPr="678B9C50" w:rsidR="7A24629F">
              <w:rPr>
                <w:rFonts w:ascii="Cambria" w:hAnsi="Cambria" w:eastAsia="Cambria" w:cs="Cambria"/>
                <w:sz w:val="18"/>
                <w:szCs w:val="18"/>
              </w:rPr>
              <w:t xml:space="preserve">2. </w:t>
            </w:r>
            <w:r w:rsidRPr="678B9C50" w:rsidR="585918DC">
              <w:rPr>
                <w:rFonts w:ascii="Cambria" w:hAnsi="Cambria" w:eastAsia="Cambria" w:cs="Cambria"/>
                <w:sz w:val="18"/>
                <w:szCs w:val="18"/>
              </w:rPr>
              <w:t xml:space="preserve">Student/ka </w:t>
            </w:r>
            <w:r w:rsidRPr="678B9C50" w:rsidR="1C166FE6">
              <w:rPr>
                <w:rFonts w:ascii="Cambria" w:hAnsi="Cambria" w:eastAsia="Cambria" w:cs="Cambria"/>
                <w:sz w:val="18"/>
                <w:szCs w:val="18"/>
              </w:rPr>
              <w:t xml:space="preserve">przywołuje </w:t>
            </w:r>
            <w:r w:rsidRPr="678B9C50" w:rsidR="7A24629F">
              <w:rPr>
                <w:rFonts w:ascii="Cambria" w:hAnsi="Cambria" w:eastAsia="Cambria" w:cs="Cambria"/>
                <w:sz w:val="18"/>
                <w:szCs w:val="18"/>
              </w:rPr>
              <w:t>wybrane fakty oraz zjawiska kulturowe dotyczące Portugalii i Brazylii oraz podaje przykłady sylwetek słynnych Portugalczyków (01HSP-2A_W03).</w:t>
            </w:r>
          </w:p>
          <w:p w:rsidRPr="00942559" w:rsidR="001F43D1" w:rsidP="7A482919" w:rsidRDefault="01921F0D" w14:paraId="5DD81E21" w14:textId="77777777">
            <w:pPr>
              <w:spacing w:after="0" w:line="360" w:lineRule="auto"/>
              <w:ind w:left="90" w:right="90"/>
              <w:jc w:val="both"/>
              <w:rPr>
                <w:rFonts w:ascii="Cambria" w:hAnsi="Cambria" w:eastAsia="Cambria" w:cs="Cambria"/>
                <w:b/>
                <w:bCs/>
                <w:sz w:val="18"/>
                <w:szCs w:val="18"/>
              </w:rPr>
            </w:pPr>
            <w:r w:rsidRPr="00942559">
              <w:rPr>
                <w:rFonts w:ascii="Cambria" w:hAnsi="Cambria" w:eastAsia="Cambria" w:cs="Cambria"/>
                <w:b/>
                <w:bCs/>
                <w:sz w:val="18"/>
                <w:szCs w:val="18"/>
              </w:rPr>
              <w:t>UMIEJĘTNOŚCI:</w:t>
            </w:r>
          </w:p>
          <w:p w:rsidRPr="00942559" w:rsidR="001F43D1" w:rsidP="7A482919" w:rsidRDefault="01921F0D" w14:paraId="4708CCF4"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 xml:space="preserve">1. </w:t>
            </w:r>
            <w:r w:rsidRPr="00942559" w:rsidR="0D8ACE42">
              <w:rPr>
                <w:rFonts w:ascii="Cambria" w:hAnsi="Cambria" w:eastAsia="Cambria" w:cs="Cambria"/>
                <w:sz w:val="18"/>
                <w:szCs w:val="18"/>
              </w:rPr>
              <w:t>Student/ka s</w:t>
            </w:r>
            <w:r w:rsidRPr="00942559">
              <w:rPr>
                <w:rFonts w:ascii="Cambria" w:hAnsi="Cambria" w:eastAsia="Cambria" w:cs="Cambria"/>
                <w:sz w:val="18"/>
                <w:szCs w:val="18"/>
              </w:rPr>
              <w:t>tosuje</w:t>
            </w:r>
            <w:r w:rsidRPr="00942559">
              <w:rPr>
                <w:rFonts w:ascii="Cambria" w:hAnsi="Cambria" w:eastAsia="Cambria" w:cs="Cambria"/>
                <w:b/>
                <w:bCs/>
                <w:sz w:val="18"/>
                <w:szCs w:val="18"/>
              </w:rPr>
              <w:t xml:space="preserve"> </w:t>
            </w:r>
            <w:r w:rsidRPr="00942559">
              <w:rPr>
                <w:rFonts w:ascii="Cambria" w:hAnsi="Cambria" w:eastAsia="Cambria" w:cs="Cambria"/>
                <w:sz w:val="18"/>
                <w:szCs w:val="18"/>
              </w:rPr>
              <w:t>nabyte struktury gramatyczne i leksykalne w praktycznych sytuacjach komunikacyjnych, prowadząc</w:t>
            </w:r>
            <w:r w:rsidRPr="00942559">
              <w:rPr>
                <w:rFonts w:ascii="Cambria" w:hAnsi="Cambria" w:eastAsia="Cambria" w:cs="Cambria"/>
                <w:b/>
                <w:bCs/>
                <w:sz w:val="18"/>
                <w:szCs w:val="18"/>
              </w:rPr>
              <w:t xml:space="preserve"> </w:t>
            </w:r>
            <w:r w:rsidRPr="00942559">
              <w:rPr>
                <w:rFonts w:ascii="Cambria" w:hAnsi="Cambria" w:eastAsia="Cambria" w:cs="Cambria"/>
                <w:sz w:val="18"/>
                <w:szCs w:val="18"/>
              </w:rPr>
              <w:t>dialogi i symulacje dotyczące m.in.: obowiązków domowych, zakupów, podróży, wizyt w placówkach zdrowotnych (01HSP-2A_U01).</w:t>
            </w:r>
          </w:p>
          <w:p w:rsidRPr="00942559" w:rsidR="001F43D1" w:rsidP="7A482919" w:rsidRDefault="01921F0D" w14:paraId="37AB74DF"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 xml:space="preserve">2. </w:t>
            </w:r>
            <w:r w:rsidRPr="00942559" w:rsidR="7CBF1526">
              <w:rPr>
                <w:rFonts w:ascii="Cambria" w:hAnsi="Cambria" w:eastAsia="Cambria" w:cs="Cambria"/>
                <w:sz w:val="18"/>
                <w:szCs w:val="18"/>
              </w:rPr>
              <w:t>Student/ka i</w:t>
            </w:r>
            <w:r w:rsidRPr="00942559">
              <w:rPr>
                <w:rFonts w:ascii="Cambria" w:hAnsi="Cambria" w:eastAsia="Cambria" w:cs="Cambria"/>
                <w:sz w:val="18"/>
                <w:szCs w:val="18"/>
              </w:rPr>
              <w:t>ntegruje aspekty kulturowe, stosując</w:t>
            </w:r>
            <w:r w:rsidRPr="00942559">
              <w:rPr>
                <w:rFonts w:ascii="Cambria" w:hAnsi="Cambria" w:eastAsia="Cambria" w:cs="Cambria"/>
                <w:b/>
                <w:bCs/>
                <w:sz w:val="18"/>
                <w:szCs w:val="18"/>
              </w:rPr>
              <w:t xml:space="preserve"> </w:t>
            </w:r>
            <w:r w:rsidRPr="00942559">
              <w:rPr>
                <w:rFonts w:ascii="Cambria" w:hAnsi="Cambria" w:eastAsia="Cambria" w:cs="Cambria"/>
                <w:sz w:val="18"/>
                <w:szCs w:val="18"/>
              </w:rPr>
              <w:t>wiedzę o kulturze portugalskojęzycznej przy omawianiu tematów związanych m.in. z rozrywką, stylem życia oraz doświadczeniem zawodowym (01HSP-2A_U02).</w:t>
            </w:r>
          </w:p>
          <w:p w:rsidRPr="00942559" w:rsidR="001F43D1" w:rsidP="7A482919" w:rsidRDefault="01921F0D" w14:paraId="47AF6CBF" w14:textId="77777777">
            <w:pPr>
              <w:spacing w:after="0" w:line="360" w:lineRule="auto"/>
              <w:ind w:left="90" w:right="90"/>
              <w:jc w:val="both"/>
              <w:rPr>
                <w:rFonts w:ascii="Cambria" w:hAnsi="Cambria" w:eastAsia="Cambria" w:cs="Cambria"/>
                <w:b/>
                <w:bCs/>
                <w:sz w:val="18"/>
                <w:szCs w:val="18"/>
              </w:rPr>
            </w:pPr>
            <w:r w:rsidRPr="00942559">
              <w:rPr>
                <w:rFonts w:ascii="Cambria" w:hAnsi="Cambria" w:eastAsia="Cambria" w:cs="Cambria"/>
                <w:b/>
                <w:bCs/>
                <w:sz w:val="18"/>
                <w:szCs w:val="18"/>
              </w:rPr>
              <w:t>KOMPETENCJE SPOŁECZNE:</w:t>
            </w:r>
          </w:p>
          <w:p w:rsidRPr="00942559" w:rsidR="001F43D1" w:rsidP="7A482919" w:rsidRDefault="01921F0D" w14:paraId="2FEBBE25"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 xml:space="preserve">1. </w:t>
            </w:r>
            <w:r w:rsidRPr="00942559" w:rsidR="789C7322">
              <w:rPr>
                <w:rFonts w:ascii="Cambria" w:hAnsi="Cambria" w:eastAsia="Cambria" w:cs="Cambria"/>
                <w:sz w:val="18"/>
                <w:szCs w:val="18"/>
              </w:rPr>
              <w:t>Student/ka a</w:t>
            </w:r>
            <w:r w:rsidRPr="00942559">
              <w:rPr>
                <w:rFonts w:ascii="Cambria" w:hAnsi="Cambria" w:eastAsia="Cambria" w:cs="Cambria"/>
                <w:sz w:val="18"/>
                <w:szCs w:val="18"/>
              </w:rPr>
              <w:t>ngażuje</w:t>
            </w:r>
            <w:r w:rsidRPr="00942559">
              <w:rPr>
                <w:rFonts w:ascii="Cambria" w:hAnsi="Cambria" w:eastAsia="Cambria" w:cs="Cambria"/>
                <w:b/>
                <w:bCs/>
                <w:sz w:val="18"/>
                <w:szCs w:val="18"/>
              </w:rPr>
              <w:t xml:space="preserve"> </w:t>
            </w:r>
            <w:r w:rsidRPr="00942559">
              <w:rPr>
                <w:rFonts w:ascii="Cambria" w:hAnsi="Cambria" w:eastAsia="Cambria" w:cs="Cambria"/>
                <w:sz w:val="18"/>
                <w:szCs w:val="18"/>
              </w:rPr>
              <w:t>się w samoocenę swoich kompetencji językowych oraz międzykulturowych (01HSP-2A_K01).</w:t>
            </w:r>
          </w:p>
        </w:tc>
      </w:tr>
      <w:tr w:rsidRPr="00942559" w:rsidR="7A482919" w:rsidTr="678B9C50" w14:paraId="5EB1CCF6"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6289027F" w:rsidP="7A482919" w:rsidRDefault="6289027F" w14:paraId="15B2E268" w14:textId="77777777">
            <w:pPr>
              <w:spacing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39F4D73A" w:rsidP="00E83E05" w:rsidRDefault="39F4D73A" w14:paraId="0AA45DDE"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Celem zajęć jest rozwijanie czterech podstawowych kompetencji językowych na poziomie A2/A2+ poprzez lekturę krótkich tekstów czy dialogów, jak również poprzez ćwiczenia ze słuchu, zadania gramatyczne, ćwiczenia w mówieniu oraz rozwijanie słownictwa. Przedmiot obejmuje takie tematy jak </w:t>
            </w:r>
            <w:r w:rsidRPr="00942559" w:rsidR="104B35E3">
              <w:rPr>
                <w:rFonts w:ascii="Cambria" w:hAnsi="Cambria" w:eastAsia="Cambria" w:cs="Cambria"/>
                <w:color w:val="000000"/>
                <w:sz w:val="18"/>
                <w:szCs w:val="18"/>
              </w:rPr>
              <w:t>części ciała,</w:t>
            </w:r>
            <w:r w:rsidRPr="00942559" w:rsidR="11BAF6A8">
              <w:rPr>
                <w:rFonts w:ascii="Cambria" w:hAnsi="Cambria" w:eastAsia="Cambria" w:cs="Cambria"/>
                <w:color w:val="000000"/>
                <w:sz w:val="18"/>
                <w:szCs w:val="18"/>
              </w:rPr>
              <w:t xml:space="preserve"> ubiór,</w:t>
            </w:r>
            <w:r w:rsidRPr="00942559" w:rsidR="104B35E3">
              <w:rPr>
                <w:rFonts w:ascii="Cambria" w:hAnsi="Cambria" w:eastAsia="Cambria" w:cs="Cambria"/>
                <w:color w:val="000000"/>
                <w:sz w:val="18"/>
                <w:szCs w:val="18"/>
              </w:rPr>
              <w:t xml:space="preserve"> nowe technologie, </w:t>
            </w:r>
            <w:r w:rsidRPr="00942559" w:rsidR="57CFB631">
              <w:rPr>
                <w:rFonts w:ascii="Cambria" w:hAnsi="Cambria" w:eastAsia="Cambria" w:cs="Cambria"/>
                <w:color w:val="000000"/>
                <w:sz w:val="18"/>
                <w:szCs w:val="18"/>
              </w:rPr>
              <w:t xml:space="preserve">rozrywka, </w:t>
            </w:r>
            <w:r w:rsidRPr="00942559" w:rsidR="0D077B4A">
              <w:rPr>
                <w:rFonts w:ascii="Cambria" w:hAnsi="Cambria" w:eastAsia="Cambria" w:cs="Cambria"/>
                <w:color w:val="000000"/>
                <w:sz w:val="18"/>
                <w:szCs w:val="18"/>
              </w:rPr>
              <w:t>zakupy</w:t>
            </w:r>
            <w:r w:rsidRPr="00942559" w:rsidR="2BC2839C">
              <w:rPr>
                <w:rFonts w:ascii="Cambria" w:hAnsi="Cambria" w:eastAsia="Cambria" w:cs="Cambria"/>
                <w:color w:val="000000"/>
                <w:sz w:val="18"/>
                <w:szCs w:val="18"/>
              </w:rPr>
              <w:t xml:space="preserve"> czy </w:t>
            </w:r>
            <w:r w:rsidRPr="00942559" w:rsidR="0D077B4A">
              <w:rPr>
                <w:rFonts w:ascii="Cambria" w:hAnsi="Cambria" w:eastAsia="Cambria" w:cs="Cambria"/>
                <w:color w:val="000000"/>
                <w:sz w:val="18"/>
                <w:szCs w:val="18"/>
              </w:rPr>
              <w:t>wizyta u lekarza</w:t>
            </w:r>
            <w:r w:rsidRPr="00942559" w:rsidR="7187A9C8">
              <w:rPr>
                <w:rFonts w:ascii="Cambria" w:hAnsi="Cambria" w:eastAsia="Cambria" w:cs="Cambria"/>
                <w:color w:val="000000"/>
                <w:sz w:val="18"/>
                <w:szCs w:val="18"/>
              </w:rPr>
              <w:t>.</w:t>
            </w:r>
          </w:p>
        </w:tc>
      </w:tr>
    </w:tbl>
    <w:p w:rsidR="001F43D1" w:rsidP="7A482919" w:rsidRDefault="001F43D1" w14:paraId="6610E5DD" w14:textId="77777777">
      <w:pPr>
        <w:ind w:left="90" w:right="90"/>
        <w:rPr>
          <w:rFonts w:ascii="Cambria" w:hAnsi="Cambria" w:eastAsia="Cambria" w:cs="Cambria"/>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00"/>
        <w:gridCol w:w="4500"/>
      </w:tblGrid>
      <w:tr w:rsidRPr="00942559" w:rsidR="001F43D1" w:rsidTr="678B9C50" w14:paraId="3F6BC620"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314F29BA"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Nazwa przedmiotu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5E482B38" w14:paraId="45008143" w14:textId="77777777">
            <w:pPr>
              <w:ind w:left="90" w:right="90"/>
              <w:rPr>
                <w:rFonts w:ascii="Cambria" w:hAnsi="Cambria" w:eastAsia="Cambria" w:cs="Cambria"/>
                <w:sz w:val="18"/>
                <w:szCs w:val="18"/>
              </w:rPr>
            </w:pPr>
            <w:r w:rsidRPr="00942559">
              <w:rPr>
                <w:rFonts w:ascii="Cambria" w:hAnsi="Cambria" w:eastAsia="Cambria" w:cs="Cambria"/>
                <w:color w:val="FF0000"/>
                <w:sz w:val="18"/>
                <w:szCs w:val="18"/>
              </w:rPr>
              <w:t> </w:t>
            </w:r>
            <w:r w:rsidRPr="00942559" w:rsidR="043BA90C">
              <w:rPr>
                <w:rFonts w:ascii="Cambria" w:hAnsi="Cambria" w:eastAsia="Cambria" w:cs="Cambria"/>
                <w:color w:val="FF0000"/>
                <w:sz w:val="18"/>
                <w:szCs w:val="18"/>
              </w:rPr>
              <w:t>Gramatyka praktyczna języka portugalskiego 2</w:t>
            </w:r>
          </w:p>
        </w:tc>
      </w:tr>
      <w:tr w:rsidRPr="00942559" w:rsidR="001F43D1" w:rsidTr="678B9C50" w14:paraId="7CCA9EE1"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249C8AD9"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Liczba godzin poszczególnych form zajęć przedmiotu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24877CC7"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45D0EB8E">
              <w:rPr>
                <w:rFonts w:ascii="Cambria" w:hAnsi="Cambria" w:eastAsia="Cambria" w:cs="Cambria"/>
                <w:sz w:val="18"/>
                <w:szCs w:val="18"/>
              </w:rPr>
              <w:t>28 godz. (konwersatorium 2)</w:t>
            </w:r>
          </w:p>
        </w:tc>
      </w:tr>
      <w:tr w:rsidRPr="00942559" w:rsidR="001F43D1" w:rsidTr="678B9C50" w14:paraId="2A90AFCE"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043E0D9C"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Forma zaliczenia (egzamin, zaliczenie, zaliczenie na ocenę)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5B9CD47D"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50537F41">
              <w:rPr>
                <w:rFonts w:ascii="Cambria" w:hAnsi="Cambria" w:eastAsia="Cambria" w:cs="Cambria"/>
                <w:sz w:val="18"/>
                <w:szCs w:val="18"/>
              </w:rPr>
              <w:t>zaliczenie na ocenę</w:t>
            </w:r>
          </w:p>
        </w:tc>
      </w:tr>
      <w:tr w:rsidRPr="00942559" w:rsidR="001F43D1" w:rsidTr="678B9C50" w14:paraId="533486E2"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0BB53700"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Forma prowadzenia zajęć (stacjonarna, zdalna, hybrydowa)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420BA137"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50537F41">
              <w:rPr>
                <w:rFonts w:ascii="Cambria" w:hAnsi="Cambria" w:eastAsia="Cambria" w:cs="Cambria"/>
                <w:sz w:val="18"/>
                <w:szCs w:val="18"/>
              </w:rPr>
              <w:t>stacjonarna</w:t>
            </w:r>
          </w:p>
        </w:tc>
      </w:tr>
      <w:tr w:rsidRPr="00942559" w:rsidR="001F43D1" w:rsidTr="678B9C50" w14:paraId="261BEDFD"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21276605"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Język wykładowy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7F818017"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50537F41">
              <w:rPr>
                <w:rFonts w:ascii="Cambria" w:hAnsi="Cambria" w:eastAsia="Cambria" w:cs="Cambria"/>
                <w:sz w:val="18"/>
                <w:szCs w:val="18"/>
              </w:rPr>
              <w:t>portugalski</w:t>
            </w:r>
          </w:p>
        </w:tc>
      </w:tr>
      <w:tr w:rsidRPr="00942559" w:rsidR="001F43D1" w:rsidTr="678B9C50" w14:paraId="1D7367CF"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1885D1AA"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Punkty ECTS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60C9168F"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50537F41">
              <w:rPr>
                <w:rFonts w:ascii="Cambria" w:hAnsi="Cambria" w:eastAsia="Cambria" w:cs="Cambria"/>
                <w:sz w:val="18"/>
                <w:szCs w:val="18"/>
              </w:rPr>
              <w:t>4</w:t>
            </w:r>
          </w:p>
        </w:tc>
      </w:tr>
      <w:tr w:rsidRPr="00942559" w:rsidR="001F43D1" w:rsidTr="678B9C50" w14:paraId="4EC7A4AD"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6F622D57"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Skrócony opis, stanowiący przybliżenie celów przedmiotu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71D4ABC4" w14:paraId="247244D7"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Celem kursu jest przedstawienie wybranych zagadnień gramatycznych z poziomu A2 i B1. Materiał prezentowany na zajęciach będzie obejmował teorię, ćwiczenia praktyczne (głownie pisemne, ale i ustne).</w:t>
            </w:r>
          </w:p>
        </w:tc>
      </w:tr>
      <w:tr w:rsidRPr="00942559" w:rsidR="001F43D1" w:rsidTr="678B9C50" w14:paraId="38D40F4D"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5C056001"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Wymagania wstępne, stanowiące określenie wiedzy i umiejętności, jakie musi posiadać student zapisujący się na dany przedmiot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58283EDA" w14:paraId="5540FA6D" w14:textId="77777777">
            <w:pPr>
              <w:ind w:left="90" w:right="90"/>
              <w:rPr>
                <w:rFonts w:ascii="Cambria" w:hAnsi="Cambria" w:eastAsia="Cambria" w:cs="Cambria"/>
                <w:sz w:val="18"/>
                <w:szCs w:val="18"/>
              </w:rPr>
            </w:pPr>
            <w:r w:rsidRPr="00942559">
              <w:rPr>
                <w:rFonts w:ascii="Cambria" w:hAnsi="Cambria" w:eastAsia="Cambria" w:cs="Cambria"/>
                <w:sz w:val="18"/>
                <w:szCs w:val="18"/>
              </w:rPr>
              <w:t>Znajomość portugalskiego na poziomie A2.</w:t>
            </w:r>
          </w:p>
        </w:tc>
      </w:tr>
      <w:tr w:rsidRPr="00942559" w:rsidR="001F43D1" w:rsidTr="678B9C50" w14:paraId="28924C09"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3A5BBF6F"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16FB560E" w14:paraId="6CCBE395"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 </w:t>
            </w:r>
            <w:r w:rsidRPr="00942559" w:rsidR="6BAD765B">
              <w:rPr>
                <w:rFonts w:ascii="Cambria" w:hAnsi="Cambria" w:eastAsia="Cambria" w:cs="Cambria"/>
                <w:sz w:val="18"/>
                <w:szCs w:val="18"/>
              </w:rPr>
              <w:t xml:space="preserve"> </w:t>
            </w:r>
            <w:r w:rsidRPr="00942559" w:rsidR="6BAD765B">
              <w:rPr>
                <w:rFonts w:ascii="Cambria" w:hAnsi="Cambria" w:eastAsia="Cambria" w:cs="Cambria"/>
                <w:b/>
                <w:bCs/>
                <w:sz w:val="18"/>
                <w:szCs w:val="18"/>
              </w:rPr>
              <w:t>WIEDZA:</w:t>
            </w:r>
          </w:p>
          <w:p w:rsidRPr="00942559" w:rsidR="001F43D1" w:rsidP="7A482919" w:rsidRDefault="6BAD765B" w14:paraId="64E6B84C" w14:textId="413B962E">
            <w:pPr>
              <w:spacing w:after="0" w:line="360" w:lineRule="auto"/>
              <w:ind w:left="90" w:right="90"/>
              <w:jc w:val="both"/>
              <w:rPr>
                <w:rFonts w:ascii="Cambria" w:hAnsi="Cambria" w:eastAsia="Cambria" w:cs="Cambria"/>
                <w:sz w:val="18"/>
                <w:szCs w:val="18"/>
              </w:rPr>
            </w:pPr>
            <w:r w:rsidRPr="678B9C50" w:rsidR="2B593F4C">
              <w:rPr>
                <w:rFonts w:ascii="Cambria" w:hAnsi="Cambria" w:eastAsia="Cambria" w:cs="Cambria"/>
                <w:sz w:val="18"/>
                <w:szCs w:val="18"/>
              </w:rPr>
              <w:t xml:space="preserve">1. </w:t>
            </w:r>
            <w:r w:rsidRPr="678B9C50" w:rsidR="162D8A3A">
              <w:rPr>
                <w:rFonts w:ascii="Cambria" w:hAnsi="Cambria" w:eastAsia="Cambria" w:cs="Cambria"/>
                <w:sz w:val="18"/>
                <w:szCs w:val="18"/>
              </w:rPr>
              <w:t xml:space="preserve">Student/ka </w:t>
            </w:r>
            <w:r w:rsidRPr="678B9C50" w:rsidR="36C2F133">
              <w:rPr>
                <w:rFonts w:ascii="Cambria" w:hAnsi="Cambria" w:eastAsia="Cambria" w:cs="Cambria"/>
                <w:sz w:val="18"/>
                <w:szCs w:val="18"/>
              </w:rPr>
              <w:t xml:space="preserve">zna </w:t>
            </w:r>
            <w:r w:rsidRPr="678B9C50" w:rsidR="2B593F4C">
              <w:rPr>
                <w:rFonts w:ascii="Cambria" w:hAnsi="Cambria" w:eastAsia="Cambria" w:cs="Cambria"/>
                <w:sz w:val="18"/>
                <w:szCs w:val="18"/>
              </w:rPr>
              <w:t>czasowniki</w:t>
            </w:r>
            <w:r w:rsidRPr="678B9C50" w:rsidR="2B593F4C">
              <w:rPr>
                <w:rFonts w:ascii="Cambria" w:hAnsi="Cambria" w:eastAsia="Cambria" w:cs="Cambria"/>
                <w:sz w:val="18"/>
                <w:szCs w:val="18"/>
              </w:rPr>
              <w:t xml:space="preserve"> regularne i nieregularne w czasach przeszłych trybu oznajmująceg</w:t>
            </w:r>
            <w:r w:rsidRPr="678B9C50" w:rsidR="2B593F4C">
              <w:rPr>
                <w:rFonts w:ascii="Cambria" w:hAnsi="Cambria" w:eastAsia="Cambria" w:cs="Cambria"/>
                <w:sz w:val="18"/>
                <w:szCs w:val="18"/>
              </w:rPr>
              <w:t>o (</w:t>
            </w:r>
            <w:r w:rsidRPr="678B9C50" w:rsidR="2B593F4C">
              <w:rPr>
                <w:rFonts w:ascii="Cambria" w:hAnsi="Cambria" w:eastAsia="Cambria" w:cs="Cambria"/>
                <w:sz w:val="18"/>
                <w:szCs w:val="18"/>
              </w:rPr>
              <w:t>Pretér</w:t>
            </w:r>
            <w:r w:rsidRPr="678B9C50" w:rsidR="2B593F4C">
              <w:rPr>
                <w:rFonts w:ascii="Cambria" w:hAnsi="Cambria" w:eastAsia="Cambria" w:cs="Cambria"/>
                <w:sz w:val="18"/>
                <w:szCs w:val="18"/>
              </w:rPr>
              <w:t>i</w:t>
            </w:r>
            <w:r w:rsidRPr="678B9C50" w:rsidR="2B593F4C">
              <w:rPr>
                <w:rFonts w:ascii="Cambria" w:hAnsi="Cambria" w:eastAsia="Cambria" w:cs="Cambria"/>
                <w:sz w:val="18"/>
                <w:szCs w:val="18"/>
              </w:rPr>
              <w:t>to</w:t>
            </w:r>
            <w:r w:rsidRPr="678B9C50" w:rsidR="2B593F4C">
              <w:rPr>
                <w:rFonts w:ascii="Cambria" w:hAnsi="Cambria" w:eastAsia="Cambria" w:cs="Cambria"/>
                <w:sz w:val="18"/>
                <w:szCs w:val="18"/>
              </w:rPr>
              <w:t xml:space="preserve"> </w:t>
            </w:r>
            <w:r w:rsidRPr="678B9C50" w:rsidR="2B593F4C">
              <w:rPr>
                <w:rFonts w:ascii="Cambria" w:hAnsi="Cambria" w:eastAsia="Cambria" w:cs="Cambria"/>
                <w:sz w:val="18"/>
                <w:szCs w:val="18"/>
              </w:rPr>
              <w:t>Perfe</w:t>
            </w:r>
            <w:r w:rsidRPr="678B9C50" w:rsidR="2B593F4C">
              <w:rPr>
                <w:rFonts w:ascii="Cambria" w:hAnsi="Cambria" w:eastAsia="Cambria" w:cs="Cambria"/>
                <w:sz w:val="18"/>
                <w:szCs w:val="18"/>
              </w:rPr>
              <w:t>i</w:t>
            </w:r>
            <w:r w:rsidRPr="678B9C50" w:rsidR="2B593F4C">
              <w:rPr>
                <w:rFonts w:ascii="Cambria" w:hAnsi="Cambria" w:eastAsia="Cambria" w:cs="Cambria"/>
                <w:sz w:val="18"/>
                <w:szCs w:val="18"/>
              </w:rPr>
              <w:t>to</w:t>
            </w:r>
            <w:r w:rsidRPr="678B9C50" w:rsidR="2B593F4C">
              <w:rPr>
                <w:rFonts w:ascii="Cambria" w:hAnsi="Cambria" w:eastAsia="Cambria" w:cs="Cambria"/>
                <w:sz w:val="18"/>
                <w:szCs w:val="18"/>
              </w:rPr>
              <w:t xml:space="preserve"> </w:t>
            </w:r>
            <w:r w:rsidRPr="678B9C50" w:rsidR="2B593F4C">
              <w:rPr>
                <w:rFonts w:ascii="Cambria" w:hAnsi="Cambria" w:eastAsia="Cambria" w:cs="Cambria"/>
                <w:sz w:val="18"/>
                <w:szCs w:val="18"/>
              </w:rPr>
              <w:t>Simp</w:t>
            </w:r>
            <w:r w:rsidRPr="678B9C50" w:rsidR="2B593F4C">
              <w:rPr>
                <w:rFonts w:ascii="Cambria" w:hAnsi="Cambria" w:eastAsia="Cambria" w:cs="Cambria"/>
                <w:sz w:val="18"/>
                <w:szCs w:val="18"/>
              </w:rPr>
              <w:t>le</w:t>
            </w:r>
            <w:r w:rsidRPr="678B9C50" w:rsidR="2B593F4C">
              <w:rPr>
                <w:rFonts w:ascii="Cambria" w:hAnsi="Cambria" w:eastAsia="Cambria" w:cs="Cambria"/>
                <w:sz w:val="18"/>
                <w:szCs w:val="18"/>
              </w:rPr>
              <w:t>s</w:t>
            </w:r>
            <w:r w:rsidRPr="678B9C50" w:rsidR="2B593F4C">
              <w:rPr>
                <w:rFonts w:ascii="Cambria" w:hAnsi="Cambria" w:eastAsia="Cambria" w:cs="Cambria"/>
                <w:sz w:val="18"/>
                <w:szCs w:val="18"/>
              </w:rPr>
              <w:t xml:space="preserve">, </w:t>
            </w:r>
            <w:r w:rsidRPr="678B9C50" w:rsidR="2B593F4C">
              <w:rPr>
                <w:rFonts w:ascii="Cambria" w:hAnsi="Cambria" w:eastAsia="Cambria" w:cs="Cambria"/>
                <w:sz w:val="18"/>
                <w:szCs w:val="18"/>
              </w:rPr>
              <w:t>Pretér</w:t>
            </w:r>
            <w:r w:rsidRPr="678B9C50" w:rsidR="2B593F4C">
              <w:rPr>
                <w:rFonts w:ascii="Cambria" w:hAnsi="Cambria" w:eastAsia="Cambria" w:cs="Cambria"/>
                <w:sz w:val="18"/>
                <w:szCs w:val="18"/>
              </w:rPr>
              <w:t>i</w:t>
            </w:r>
            <w:r w:rsidRPr="678B9C50" w:rsidR="2B593F4C">
              <w:rPr>
                <w:rFonts w:ascii="Cambria" w:hAnsi="Cambria" w:eastAsia="Cambria" w:cs="Cambria"/>
                <w:sz w:val="18"/>
                <w:szCs w:val="18"/>
              </w:rPr>
              <w:t>to</w:t>
            </w:r>
            <w:r w:rsidRPr="678B9C50" w:rsidR="2B593F4C">
              <w:rPr>
                <w:rFonts w:ascii="Cambria" w:hAnsi="Cambria" w:eastAsia="Cambria" w:cs="Cambria"/>
                <w:sz w:val="18"/>
                <w:szCs w:val="18"/>
              </w:rPr>
              <w:t xml:space="preserve"> </w:t>
            </w:r>
            <w:r w:rsidRPr="678B9C50" w:rsidR="2B593F4C">
              <w:rPr>
                <w:rFonts w:ascii="Cambria" w:hAnsi="Cambria" w:eastAsia="Cambria" w:cs="Cambria"/>
                <w:sz w:val="18"/>
                <w:szCs w:val="18"/>
              </w:rPr>
              <w:t>Imperfe</w:t>
            </w:r>
            <w:r w:rsidRPr="678B9C50" w:rsidR="2B593F4C">
              <w:rPr>
                <w:rFonts w:ascii="Cambria" w:hAnsi="Cambria" w:eastAsia="Cambria" w:cs="Cambria"/>
                <w:sz w:val="18"/>
                <w:szCs w:val="18"/>
              </w:rPr>
              <w:t>it</w:t>
            </w:r>
            <w:r w:rsidRPr="678B9C50" w:rsidR="2B593F4C">
              <w:rPr>
                <w:rFonts w:ascii="Cambria" w:hAnsi="Cambria" w:eastAsia="Cambria" w:cs="Cambria"/>
                <w:sz w:val="18"/>
                <w:szCs w:val="18"/>
              </w:rPr>
              <w:t>o</w:t>
            </w:r>
            <w:r w:rsidRPr="678B9C50" w:rsidR="2B593F4C">
              <w:rPr>
                <w:rFonts w:ascii="Cambria" w:hAnsi="Cambria" w:eastAsia="Cambria" w:cs="Cambria"/>
                <w:sz w:val="18"/>
                <w:szCs w:val="18"/>
              </w:rPr>
              <w:t xml:space="preserve">, </w:t>
            </w:r>
            <w:r w:rsidRPr="678B9C50" w:rsidR="2B593F4C">
              <w:rPr>
                <w:rFonts w:ascii="Cambria" w:hAnsi="Cambria" w:eastAsia="Cambria" w:cs="Cambria"/>
                <w:sz w:val="18"/>
                <w:szCs w:val="18"/>
              </w:rPr>
              <w:t>Pretér</w:t>
            </w:r>
            <w:r w:rsidRPr="678B9C50" w:rsidR="2B593F4C">
              <w:rPr>
                <w:rFonts w:ascii="Cambria" w:hAnsi="Cambria" w:eastAsia="Cambria" w:cs="Cambria"/>
                <w:sz w:val="18"/>
                <w:szCs w:val="18"/>
              </w:rPr>
              <w:t>i</w:t>
            </w:r>
            <w:r w:rsidRPr="678B9C50" w:rsidR="2B593F4C">
              <w:rPr>
                <w:rFonts w:ascii="Cambria" w:hAnsi="Cambria" w:eastAsia="Cambria" w:cs="Cambria"/>
                <w:sz w:val="18"/>
                <w:szCs w:val="18"/>
              </w:rPr>
              <w:t>to</w:t>
            </w:r>
            <w:r w:rsidRPr="678B9C50" w:rsidR="2B593F4C">
              <w:rPr>
                <w:rFonts w:ascii="Cambria" w:hAnsi="Cambria" w:eastAsia="Cambria" w:cs="Cambria"/>
                <w:sz w:val="18"/>
                <w:szCs w:val="18"/>
              </w:rPr>
              <w:t xml:space="preserve"> </w:t>
            </w:r>
            <w:r w:rsidRPr="678B9C50" w:rsidR="2B593F4C">
              <w:rPr>
                <w:rFonts w:ascii="Cambria" w:hAnsi="Cambria" w:eastAsia="Cambria" w:cs="Cambria"/>
                <w:sz w:val="18"/>
                <w:szCs w:val="18"/>
              </w:rPr>
              <w:t>Perfe</w:t>
            </w:r>
            <w:r w:rsidRPr="678B9C50" w:rsidR="2B593F4C">
              <w:rPr>
                <w:rFonts w:ascii="Cambria" w:hAnsi="Cambria" w:eastAsia="Cambria" w:cs="Cambria"/>
                <w:sz w:val="18"/>
                <w:szCs w:val="18"/>
              </w:rPr>
              <w:t>i</w:t>
            </w:r>
            <w:r w:rsidRPr="678B9C50" w:rsidR="2B593F4C">
              <w:rPr>
                <w:rFonts w:ascii="Cambria" w:hAnsi="Cambria" w:eastAsia="Cambria" w:cs="Cambria"/>
                <w:sz w:val="18"/>
                <w:szCs w:val="18"/>
              </w:rPr>
              <w:t>to</w:t>
            </w:r>
            <w:r w:rsidRPr="678B9C50" w:rsidR="2B593F4C">
              <w:rPr>
                <w:rFonts w:ascii="Cambria" w:hAnsi="Cambria" w:eastAsia="Cambria" w:cs="Cambria"/>
                <w:sz w:val="18"/>
                <w:szCs w:val="18"/>
              </w:rPr>
              <w:t xml:space="preserve"> </w:t>
            </w:r>
            <w:r w:rsidRPr="678B9C50" w:rsidR="2B593F4C">
              <w:rPr>
                <w:rFonts w:ascii="Cambria" w:hAnsi="Cambria" w:eastAsia="Cambria" w:cs="Cambria"/>
                <w:sz w:val="18"/>
                <w:szCs w:val="18"/>
              </w:rPr>
              <w:t>Compo</w:t>
            </w:r>
            <w:r w:rsidRPr="678B9C50" w:rsidR="2B593F4C">
              <w:rPr>
                <w:rFonts w:ascii="Cambria" w:hAnsi="Cambria" w:eastAsia="Cambria" w:cs="Cambria"/>
                <w:sz w:val="18"/>
                <w:szCs w:val="18"/>
              </w:rPr>
              <w:t>sto</w:t>
            </w:r>
            <w:r w:rsidRPr="678B9C50" w:rsidR="2B593F4C">
              <w:rPr>
                <w:rFonts w:ascii="Cambria" w:hAnsi="Cambria" w:eastAsia="Cambria" w:cs="Cambria"/>
                <w:sz w:val="18"/>
                <w:szCs w:val="18"/>
              </w:rPr>
              <w:t>) oraz przywołuje wzory ich odmiany (01HSP-2A_W01).</w:t>
            </w:r>
          </w:p>
          <w:p w:rsidRPr="00942559" w:rsidR="001F43D1" w:rsidP="7A482919" w:rsidRDefault="6BAD765B" w14:paraId="02392E7B" w14:textId="3A890262">
            <w:pPr>
              <w:spacing w:after="0" w:line="360" w:lineRule="auto"/>
              <w:ind w:left="90" w:right="90"/>
              <w:jc w:val="both"/>
              <w:rPr>
                <w:rFonts w:ascii="Cambria" w:hAnsi="Cambria" w:eastAsia="Cambria" w:cs="Cambria"/>
                <w:sz w:val="18"/>
                <w:szCs w:val="18"/>
              </w:rPr>
            </w:pPr>
            <w:r w:rsidRPr="4B6C4660" w:rsidR="3C84C359">
              <w:rPr>
                <w:rFonts w:ascii="Cambria" w:hAnsi="Cambria" w:eastAsia="Cambria" w:cs="Cambria"/>
                <w:sz w:val="18"/>
                <w:szCs w:val="18"/>
              </w:rPr>
              <w:t xml:space="preserve">2. </w:t>
            </w:r>
            <w:r w:rsidRPr="4B6C4660" w:rsidR="116A9CE9">
              <w:rPr>
                <w:rFonts w:ascii="Cambria" w:hAnsi="Cambria" w:eastAsia="Cambria" w:cs="Cambria"/>
                <w:sz w:val="18"/>
                <w:szCs w:val="18"/>
              </w:rPr>
              <w:t xml:space="preserve">Student/ka </w:t>
            </w:r>
            <w:r w:rsidRPr="4B6C4660" w:rsidR="18E25C34">
              <w:rPr>
                <w:rFonts w:ascii="Cambria" w:hAnsi="Cambria" w:eastAsia="Cambria" w:cs="Cambria"/>
                <w:sz w:val="18"/>
                <w:szCs w:val="18"/>
              </w:rPr>
              <w:t xml:space="preserve">rozumie </w:t>
            </w:r>
            <w:r w:rsidRPr="4B6C4660" w:rsidR="3C84C359">
              <w:rPr>
                <w:rFonts w:ascii="Cambria" w:hAnsi="Cambria" w:eastAsia="Cambria" w:cs="Cambria"/>
                <w:sz w:val="18"/>
                <w:szCs w:val="18"/>
              </w:rPr>
              <w:t>kontrast w użyciu czasów przeszłych, identyfikując kontekst sytuacyjny zastosowań (01HSP-2A_W01).</w:t>
            </w:r>
          </w:p>
          <w:p w:rsidRPr="00942559" w:rsidR="001F43D1" w:rsidP="7A482919" w:rsidRDefault="6BAD765B" w14:paraId="66B8C341"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 xml:space="preserve">3. </w:t>
            </w:r>
            <w:r w:rsidRPr="00942559" w:rsidR="14D3AA43">
              <w:rPr>
                <w:rFonts w:ascii="Cambria" w:hAnsi="Cambria" w:eastAsia="Cambria" w:cs="Cambria"/>
                <w:sz w:val="18"/>
                <w:szCs w:val="18"/>
              </w:rPr>
              <w:t>Student/ka i</w:t>
            </w:r>
            <w:r w:rsidRPr="00942559">
              <w:rPr>
                <w:rFonts w:ascii="Cambria" w:hAnsi="Cambria" w:eastAsia="Cambria" w:cs="Cambria"/>
                <w:sz w:val="18"/>
                <w:szCs w:val="18"/>
              </w:rPr>
              <w:t>dentyfikuje zaimki dopełnienia dalszego oraz bliższego, a także odszukuje słowa, które wpływają na ich umiejscowienie w zdaniu (01HSP-2A_W01).</w:t>
            </w:r>
          </w:p>
          <w:p w:rsidRPr="00942559" w:rsidR="001F43D1" w:rsidP="7A482919" w:rsidRDefault="6BAD765B" w14:paraId="592772A6"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 xml:space="preserve">4. </w:t>
            </w:r>
            <w:r w:rsidRPr="00942559" w:rsidR="3DD96E29">
              <w:rPr>
                <w:rFonts w:ascii="Cambria" w:hAnsi="Cambria" w:eastAsia="Cambria" w:cs="Cambria"/>
                <w:sz w:val="18"/>
                <w:szCs w:val="18"/>
              </w:rPr>
              <w:t>Student/ka p</w:t>
            </w:r>
            <w:r w:rsidRPr="00942559">
              <w:rPr>
                <w:rFonts w:ascii="Cambria" w:hAnsi="Cambria" w:eastAsia="Cambria" w:cs="Cambria"/>
                <w:sz w:val="18"/>
                <w:szCs w:val="18"/>
              </w:rPr>
              <w:t>rzedstawia funkcje bezokolicznika osobowego w strukturze zdania i przywołuje wzór jego odmiany (01HSP-2A_W01).</w:t>
            </w:r>
          </w:p>
          <w:p w:rsidRPr="00942559" w:rsidR="001F43D1" w:rsidP="7A482919" w:rsidRDefault="6BAD765B" w14:paraId="59663992" w14:textId="77777777">
            <w:pPr>
              <w:spacing w:after="0" w:line="360" w:lineRule="auto"/>
              <w:ind w:left="90" w:right="90"/>
              <w:jc w:val="both"/>
              <w:rPr>
                <w:rFonts w:ascii="Cambria" w:hAnsi="Cambria" w:eastAsia="Cambria" w:cs="Cambria"/>
                <w:b/>
                <w:bCs/>
                <w:sz w:val="18"/>
                <w:szCs w:val="18"/>
              </w:rPr>
            </w:pPr>
            <w:r w:rsidRPr="00942559">
              <w:rPr>
                <w:rFonts w:ascii="Cambria" w:hAnsi="Cambria" w:eastAsia="Cambria" w:cs="Cambria"/>
                <w:b/>
                <w:bCs/>
                <w:sz w:val="18"/>
                <w:szCs w:val="18"/>
              </w:rPr>
              <w:t>UMIEJĘTNOŚCI:</w:t>
            </w:r>
          </w:p>
          <w:p w:rsidRPr="00942559" w:rsidR="001F43D1" w:rsidP="7A482919" w:rsidRDefault="6BAD765B" w14:paraId="41BB8C20"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 xml:space="preserve">1. </w:t>
            </w:r>
            <w:r w:rsidRPr="00942559" w:rsidR="134B7839">
              <w:rPr>
                <w:rFonts w:ascii="Cambria" w:hAnsi="Cambria" w:eastAsia="Cambria" w:cs="Cambria"/>
                <w:sz w:val="18"/>
                <w:szCs w:val="18"/>
              </w:rPr>
              <w:t>Student/ka u</w:t>
            </w:r>
            <w:r w:rsidRPr="00942559">
              <w:rPr>
                <w:rFonts w:ascii="Cambria" w:hAnsi="Cambria" w:eastAsia="Cambria" w:cs="Cambria"/>
                <w:sz w:val="18"/>
                <w:szCs w:val="18"/>
              </w:rPr>
              <w:t>żywa form odpowiedniego czasu przeszłego w konstruowaniu wypowiedzi ustnych i pisemnych, dostosowując wybór formy do kontekstu narracyjnego (01HSP-2A_U01).</w:t>
            </w:r>
          </w:p>
          <w:p w:rsidRPr="00942559" w:rsidR="001F43D1" w:rsidP="7A482919" w:rsidRDefault="13EDDABF" w14:paraId="52FB8BA7"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 xml:space="preserve">2. </w:t>
            </w:r>
            <w:r w:rsidRPr="00942559" w:rsidR="3E3BEE0C">
              <w:rPr>
                <w:rFonts w:ascii="Cambria" w:hAnsi="Cambria" w:eastAsia="Cambria" w:cs="Cambria"/>
                <w:sz w:val="18"/>
                <w:szCs w:val="18"/>
              </w:rPr>
              <w:t>Student/ka s</w:t>
            </w:r>
            <w:r w:rsidRPr="00942559">
              <w:rPr>
                <w:rFonts w:ascii="Cambria" w:hAnsi="Cambria" w:eastAsia="Cambria" w:cs="Cambria"/>
                <w:sz w:val="18"/>
                <w:szCs w:val="18"/>
              </w:rPr>
              <w:t>tosuje odpowiednią formę zaimka dopełnienia i umiejscawia go w odpowiednim miejscu w zdaniu w zależności od kontekstu (01HSP-2A_U01).</w:t>
            </w:r>
          </w:p>
          <w:p w:rsidRPr="00942559" w:rsidR="001F43D1" w:rsidP="7A482919" w:rsidRDefault="13EDDABF" w14:paraId="17297251"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 xml:space="preserve">3. Korzysta z form bezokolicznika osobowego wtedy, kiedy wymaga tego kontekst (01HSP-2A_U01). </w:t>
            </w:r>
          </w:p>
          <w:p w:rsidRPr="00942559" w:rsidR="001F43D1" w:rsidP="7A482919" w:rsidRDefault="13EDDABF" w14:paraId="2C134F70" w14:textId="77777777">
            <w:pPr>
              <w:spacing w:after="0" w:line="360" w:lineRule="auto"/>
              <w:ind w:left="90" w:right="90"/>
              <w:jc w:val="both"/>
              <w:rPr>
                <w:rFonts w:ascii="Cambria" w:hAnsi="Cambria" w:eastAsia="Cambria" w:cs="Cambria"/>
                <w:b/>
                <w:bCs/>
                <w:sz w:val="18"/>
                <w:szCs w:val="18"/>
              </w:rPr>
            </w:pPr>
            <w:r w:rsidRPr="00942559">
              <w:rPr>
                <w:rFonts w:ascii="Cambria" w:hAnsi="Cambria" w:eastAsia="Cambria" w:cs="Cambria"/>
                <w:b/>
                <w:bCs/>
                <w:sz w:val="18"/>
                <w:szCs w:val="18"/>
              </w:rPr>
              <w:t>KOMPETENCJE SPOŁECZNE:</w:t>
            </w:r>
          </w:p>
          <w:p w:rsidRPr="00942559" w:rsidR="001F43D1" w:rsidP="7A482919" w:rsidRDefault="13EDDABF" w14:paraId="7BDB567F"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 xml:space="preserve">1. </w:t>
            </w:r>
            <w:r w:rsidRPr="00942559" w:rsidR="1CE9340B">
              <w:rPr>
                <w:rFonts w:ascii="Cambria" w:hAnsi="Cambria" w:eastAsia="Cambria" w:cs="Cambria"/>
                <w:sz w:val="18"/>
                <w:szCs w:val="18"/>
              </w:rPr>
              <w:t>Student/ka u</w:t>
            </w:r>
            <w:r w:rsidRPr="00942559" w:rsidR="5D6F0F11">
              <w:rPr>
                <w:rFonts w:ascii="Cambria" w:hAnsi="Cambria" w:eastAsia="Cambria" w:cs="Cambria"/>
                <w:sz w:val="18"/>
                <w:szCs w:val="18"/>
              </w:rPr>
              <w:t>względnia informację zwrotną w procesie doskonalenia poprawności gramatycznej</w:t>
            </w:r>
            <w:r w:rsidRPr="00942559" w:rsidR="26BF6DB4">
              <w:rPr>
                <w:rFonts w:ascii="Cambria" w:hAnsi="Cambria" w:eastAsia="Cambria" w:cs="Cambria"/>
                <w:sz w:val="18"/>
                <w:szCs w:val="18"/>
              </w:rPr>
              <w:t xml:space="preserve"> w interakcjach językowych</w:t>
            </w:r>
            <w:r w:rsidRPr="00942559" w:rsidR="5D6F0F11">
              <w:rPr>
                <w:rFonts w:ascii="Cambria" w:hAnsi="Cambria" w:eastAsia="Cambria" w:cs="Cambria"/>
                <w:sz w:val="18"/>
                <w:szCs w:val="18"/>
              </w:rPr>
              <w:t xml:space="preserve">, ze szczególnym uwzględnieniem </w:t>
            </w:r>
            <w:r w:rsidRPr="00942559">
              <w:rPr>
                <w:rFonts w:ascii="Cambria" w:hAnsi="Cambria" w:eastAsia="Cambria" w:cs="Cambria"/>
                <w:sz w:val="18"/>
                <w:szCs w:val="18"/>
              </w:rPr>
              <w:t xml:space="preserve">poprawności </w:t>
            </w:r>
            <w:r w:rsidRPr="00942559" w:rsidR="607EAE50">
              <w:rPr>
                <w:rFonts w:ascii="Cambria" w:hAnsi="Cambria" w:eastAsia="Cambria" w:cs="Cambria"/>
                <w:sz w:val="18"/>
                <w:szCs w:val="18"/>
              </w:rPr>
              <w:t xml:space="preserve">użycia czasów przeszłych i zaimków </w:t>
            </w:r>
            <w:r w:rsidRPr="00942559" w:rsidR="566D9A10">
              <w:rPr>
                <w:rFonts w:ascii="Cambria" w:hAnsi="Cambria" w:eastAsia="Cambria" w:cs="Cambria"/>
                <w:sz w:val="18"/>
                <w:szCs w:val="18"/>
              </w:rPr>
              <w:t xml:space="preserve">dopełnienia </w:t>
            </w:r>
            <w:r w:rsidRPr="00942559">
              <w:rPr>
                <w:rFonts w:ascii="Cambria" w:hAnsi="Cambria" w:eastAsia="Cambria" w:cs="Cambria"/>
                <w:sz w:val="18"/>
                <w:szCs w:val="18"/>
              </w:rPr>
              <w:t>(01HSP-2A_K01).</w:t>
            </w:r>
          </w:p>
        </w:tc>
      </w:tr>
      <w:tr w:rsidRPr="00942559" w:rsidR="7A482919" w:rsidTr="678B9C50" w14:paraId="5E9FCC99"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5CE8143E" w:rsidP="7A482919" w:rsidRDefault="5CE8143E" w14:paraId="0F7BBF87" w14:textId="77777777">
            <w:pPr>
              <w:spacing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434C927E" w:rsidP="00E83E05" w:rsidRDefault="434C927E" w14:paraId="196F51BF"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Celem zajęć jest rozwijanie zapoznanie studentów z zagadnieniami gramatycznymi z poziomu A2 i wybranymi zagadnieniami z poziomu B1. Przedmiot obejmuje między innymi czas przeszły niedokonany</w:t>
            </w:r>
            <w:r w:rsidRPr="00942559" w:rsidR="1E51357B">
              <w:rPr>
                <w:rFonts w:ascii="Cambria" w:hAnsi="Cambria" w:eastAsia="Cambria" w:cs="Cambria"/>
                <w:color w:val="000000"/>
                <w:sz w:val="18"/>
                <w:szCs w:val="18"/>
              </w:rPr>
              <w:t>, czas przeszły dokonany złożony, kontrast użycia czasów przeszłych</w:t>
            </w:r>
            <w:r w:rsidRPr="00942559" w:rsidR="3B11D879">
              <w:rPr>
                <w:rFonts w:ascii="Cambria" w:hAnsi="Cambria" w:eastAsia="Cambria" w:cs="Cambria"/>
                <w:color w:val="000000"/>
                <w:sz w:val="18"/>
                <w:szCs w:val="18"/>
              </w:rPr>
              <w:t xml:space="preserve"> trybu oznajmującego</w:t>
            </w:r>
            <w:r w:rsidRPr="00942559" w:rsidR="1E51357B">
              <w:rPr>
                <w:rFonts w:ascii="Cambria" w:hAnsi="Cambria" w:eastAsia="Cambria" w:cs="Cambria"/>
                <w:color w:val="000000"/>
                <w:sz w:val="18"/>
                <w:szCs w:val="18"/>
              </w:rPr>
              <w:t>, użycie zaimków dopełnienia dalszego i bliższego oraz bezokolicznik osobowy</w:t>
            </w:r>
            <w:r w:rsidRPr="00942559">
              <w:rPr>
                <w:rFonts w:ascii="Cambria" w:hAnsi="Cambria" w:eastAsia="Cambria" w:cs="Cambria"/>
                <w:color w:val="000000"/>
                <w:sz w:val="18"/>
                <w:szCs w:val="18"/>
              </w:rPr>
              <w:t xml:space="preserve">, </w:t>
            </w:r>
          </w:p>
        </w:tc>
      </w:tr>
    </w:tbl>
    <w:p w:rsidR="001F43D1" w:rsidP="7A482919" w:rsidRDefault="001F43D1" w14:paraId="3378FCF9" w14:textId="77777777">
      <w:pPr>
        <w:ind w:left="90" w:right="90"/>
        <w:rPr>
          <w:rFonts w:ascii="Cambria" w:hAnsi="Cambria" w:eastAsia="Cambria" w:cs="Cambria"/>
        </w:rPr>
      </w:pPr>
    </w:p>
    <w:tbl>
      <w:tblPr>
        <w:tblW w:w="90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45"/>
        <w:gridCol w:w="4455"/>
      </w:tblGrid>
      <w:tr w:rsidRPr="00942559" w:rsidR="001F43D1" w:rsidTr="678B9C50" w14:paraId="2FE0E1DB" w14:textId="77777777">
        <w:trPr>
          <w:trHeight w:val="300"/>
        </w:trPr>
        <w:tc>
          <w:tcPr>
            <w:tcW w:w="45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438DABCE"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Nazwa przedmiotu </w:t>
            </w:r>
          </w:p>
        </w:tc>
        <w:tc>
          <w:tcPr>
            <w:tcW w:w="4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787E1FD5" w14:paraId="2D04E563" w14:textId="77777777">
            <w:pPr>
              <w:spacing w:after="0" w:line="360" w:lineRule="auto"/>
              <w:ind w:left="90" w:right="90"/>
              <w:rPr>
                <w:rFonts w:ascii="Cambria" w:hAnsi="Cambria" w:eastAsia="Cambria" w:cs="Cambria"/>
                <w:sz w:val="18"/>
                <w:szCs w:val="18"/>
              </w:rPr>
            </w:pPr>
            <w:r w:rsidRPr="00942559">
              <w:rPr>
                <w:rFonts w:ascii="Cambria" w:hAnsi="Cambria" w:eastAsia="Cambria" w:cs="Cambria"/>
                <w:color w:val="FF0000"/>
                <w:sz w:val="18"/>
                <w:szCs w:val="18"/>
              </w:rPr>
              <w:t xml:space="preserve">PNJP z elementami literatury portugalskiej </w:t>
            </w:r>
            <w:r w:rsidRPr="00942559" w:rsidR="00D412BE">
              <w:br/>
            </w:r>
            <w:r w:rsidRPr="00942559">
              <w:rPr>
                <w:rFonts w:ascii="Cambria" w:hAnsi="Cambria" w:eastAsia="Cambria" w:cs="Cambria"/>
                <w:color w:val="FF0000"/>
                <w:sz w:val="18"/>
                <w:szCs w:val="18"/>
              </w:rPr>
              <w:t>i  brazylijskiej</w:t>
            </w:r>
          </w:p>
        </w:tc>
      </w:tr>
      <w:tr w:rsidRPr="00942559" w:rsidR="001F43D1" w:rsidTr="678B9C50" w14:paraId="1528F277" w14:textId="77777777">
        <w:trPr>
          <w:trHeight w:val="300"/>
        </w:trPr>
        <w:tc>
          <w:tcPr>
            <w:tcW w:w="45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61454EB2"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Liczba godzin poszczególnych form zajęć przedmiotu </w:t>
            </w:r>
          </w:p>
        </w:tc>
        <w:tc>
          <w:tcPr>
            <w:tcW w:w="4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2C4909CA" w14:paraId="3AE8EF16" w14:textId="77777777">
            <w:pPr>
              <w:ind w:left="90" w:right="90"/>
              <w:rPr>
                <w:rFonts w:ascii="Cambria" w:hAnsi="Cambria" w:eastAsia="Cambria" w:cs="Cambria"/>
                <w:sz w:val="18"/>
                <w:szCs w:val="18"/>
              </w:rPr>
            </w:pPr>
            <w:r w:rsidRPr="00942559">
              <w:rPr>
                <w:rFonts w:ascii="Cambria" w:hAnsi="Cambria" w:eastAsia="Cambria" w:cs="Cambria"/>
                <w:sz w:val="18"/>
                <w:szCs w:val="18"/>
              </w:rPr>
              <w:t>14 godz. (konwersatorium 1)</w:t>
            </w:r>
          </w:p>
        </w:tc>
      </w:tr>
      <w:tr w:rsidRPr="00942559" w:rsidR="001F43D1" w:rsidTr="678B9C50" w14:paraId="3D98DE87" w14:textId="77777777">
        <w:trPr>
          <w:trHeight w:val="300"/>
        </w:trPr>
        <w:tc>
          <w:tcPr>
            <w:tcW w:w="45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5EEA800B"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Forma zaliczenia (egzamin, zaliczenie, zaliczenie na ocenę) </w:t>
            </w:r>
          </w:p>
        </w:tc>
        <w:tc>
          <w:tcPr>
            <w:tcW w:w="4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653F0467"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2C4909CA">
              <w:rPr>
                <w:rFonts w:ascii="Cambria" w:hAnsi="Cambria" w:eastAsia="Cambria" w:cs="Cambria"/>
                <w:sz w:val="18"/>
                <w:szCs w:val="18"/>
              </w:rPr>
              <w:t>zaliczenie na ocenę</w:t>
            </w:r>
          </w:p>
        </w:tc>
      </w:tr>
      <w:tr w:rsidRPr="00942559" w:rsidR="001F43D1" w:rsidTr="678B9C50" w14:paraId="2BC597EB" w14:textId="77777777">
        <w:trPr>
          <w:trHeight w:val="300"/>
        </w:trPr>
        <w:tc>
          <w:tcPr>
            <w:tcW w:w="45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2C9DA53B"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Forma prowadzenia zajęć (stacjonarna, zdalna, hybrydowa) </w:t>
            </w:r>
          </w:p>
        </w:tc>
        <w:tc>
          <w:tcPr>
            <w:tcW w:w="4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36D88726"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2C4909CA">
              <w:rPr>
                <w:rFonts w:ascii="Cambria" w:hAnsi="Cambria" w:eastAsia="Cambria" w:cs="Cambria"/>
                <w:sz w:val="18"/>
                <w:szCs w:val="18"/>
              </w:rPr>
              <w:t>stacjonarna</w:t>
            </w:r>
          </w:p>
        </w:tc>
      </w:tr>
      <w:tr w:rsidRPr="00942559" w:rsidR="001F43D1" w:rsidTr="678B9C50" w14:paraId="2CCA6845" w14:textId="77777777">
        <w:trPr>
          <w:trHeight w:val="300"/>
        </w:trPr>
        <w:tc>
          <w:tcPr>
            <w:tcW w:w="45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5661E76A"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Język wykładowy </w:t>
            </w:r>
          </w:p>
        </w:tc>
        <w:tc>
          <w:tcPr>
            <w:tcW w:w="4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04F7AD92"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26954F44">
              <w:rPr>
                <w:rFonts w:ascii="Cambria" w:hAnsi="Cambria" w:eastAsia="Cambria" w:cs="Cambria"/>
                <w:sz w:val="18"/>
                <w:szCs w:val="18"/>
              </w:rPr>
              <w:t>portugalski</w:t>
            </w:r>
          </w:p>
        </w:tc>
      </w:tr>
      <w:tr w:rsidRPr="00942559" w:rsidR="001F43D1" w:rsidTr="678B9C50" w14:paraId="689E910F" w14:textId="77777777">
        <w:trPr>
          <w:trHeight w:val="300"/>
        </w:trPr>
        <w:tc>
          <w:tcPr>
            <w:tcW w:w="45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6C0EFBAD"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Punkty ECTS </w:t>
            </w:r>
          </w:p>
        </w:tc>
        <w:tc>
          <w:tcPr>
            <w:tcW w:w="4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15DA092C"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26954F44">
              <w:rPr>
                <w:rFonts w:ascii="Cambria" w:hAnsi="Cambria" w:eastAsia="Cambria" w:cs="Cambria"/>
                <w:sz w:val="18"/>
                <w:szCs w:val="18"/>
              </w:rPr>
              <w:t>1</w:t>
            </w:r>
          </w:p>
        </w:tc>
      </w:tr>
      <w:tr w:rsidRPr="00942559" w:rsidR="001F43D1" w:rsidTr="678B9C50" w14:paraId="75C6BF86" w14:textId="77777777">
        <w:trPr>
          <w:trHeight w:val="300"/>
        </w:trPr>
        <w:tc>
          <w:tcPr>
            <w:tcW w:w="45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262FCF82"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Skrócony opis, stanowiący przybliżenie celów przedmiotu </w:t>
            </w:r>
          </w:p>
        </w:tc>
        <w:tc>
          <w:tcPr>
            <w:tcW w:w="4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29FE5FE" w14:paraId="133866A7"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 xml:space="preserve">Celem kursu jest </w:t>
            </w:r>
            <w:r w:rsidRPr="00942559" w:rsidR="677056D1">
              <w:rPr>
                <w:rFonts w:ascii="Cambria" w:hAnsi="Cambria" w:eastAsia="Cambria" w:cs="Cambria"/>
                <w:sz w:val="18"/>
                <w:szCs w:val="18"/>
              </w:rPr>
              <w:t>zapoznanie studentów z wybra</w:t>
            </w:r>
            <w:r w:rsidRPr="00942559" w:rsidR="01010936">
              <w:rPr>
                <w:rFonts w:ascii="Cambria" w:hAnsi="Cambria" w:eastAsia="Cambria" w:cs="Cambria"/>
                <w:sz w:val="18"/>
                <w:szCs w:val="18"/>
              </w:rPr>
              <w:t>n</w:t>
            </w:r>
            <w:r w:rsidRPr="00942559" w:rsidR="677056D1">
              <w:rPr>
                <w:rFonts w:ascii="Cambria" w:hAnsi="Cambria" w:eastAsia="Cambria" w:cs="Cambria"/>
                <w:sz w:val="18"/>
                <w:szCs w:val="18"/>
              </w:rPr>
              <w:t xml:space="preserve">ymi tekstami </w:t>
            </w:r>
            <w:r w:rsidRPr="00942559">
              <w:rPr>
                <w:rFonts w:ascii="Cambria" w:hAnsi="Cambria" w:eastAsia="Cambria" w:cs="Cambria"/>
                <w:sz w:val="18"/>
                <w:szCs w:val="18"/>
              </w:rPr>
              <w:t>współczesne</w:t>
            </w:r>
            <w:r w:rsidRPr="00942559" w:rsidR="19578874">
              <w:rPr>
                <w:rFonts w:ascii="Cambria" w:hAnsi="Cambria" w:eastAsia="Cambria" w:cs="Cambria"/>
                <w:sz w:val="18"/>
                <w:szCs w:val="18"/>
              </w:rPr>
              <w:t xml:space="preserve">j </w:t>
            </w:r>
            <w:r w:rsidRPr="00942559">
              <w:rPr>
                <w:rFonts w:ascii="Cambria" w:hAnsi="Cambria" w:eastAsia="Cambria" w:cs="Cambria"/>
                <w:sz w:val="18"/>
                <w:szCs w:val="18"/>
              </w:rPr>
              <w:t xml:space="preserve">literatury portugalskojęzycznej oraz </w:t>
            </w:r>
            <w:r w:rsidRPr="00942559" w:rsidR="3CCC8BA4">
              <w:rPr>
                <w:rFonts w:ascii="Cambria" w:hAnsi="Cambria" w:eastAsia="Cambria" w:cs="Cambria"/>
                <w:sz w:val="18"/>
                <w:szCs w:val="18"/>
              </w:rPr>
              <w:t xml:space="preserve">z </w:t>
            </w:r>
            <w:r w:rsidRPr="00942559">
              <w:rPr>
                <w:rFonts w:ascii="Cambria" w:hAnsi="Cambria" w:eastAsia="Cambria" w:cs="Cambria"/>
                <w:sz w:val="18"/>
                <w:szCs w:val="18"/>
              </w:rPr>
              <w:t>sylwetk</w:t>
            </w:r>
            <w:r w:rsidRPr="00942559" w:rsidR="64B24D8A">
              <w:rPr>
                <w:rFonts w:ascii="Cambria" w:hAnsi="Cambria" w:eastAsia="Cambria" w:cs="Cambria"/>
                <w:sz w:val="18"/>
                <w:szCs w:val="18"/>
              </w:rPr>
              <w:t>ami</w:t>
            </w:r>
            <w:r w:rsidRPr="00942559" w:rsidR="0C1CE1E5">
              <w:rPr>
                <w:rFonts w:ascii="Cambria" w:hAnsi="Cambria" w:eastAsia="Cambria" w:cs="Cambria"/>
                <w:sz w:val="18"/>
                <w:szCs w:val="18"/>
              </w:rPr>
              <w:t xml:space="preserve"> jej</w:t>
            </w:r>
            <w:r w:rsidRPr="00942559">
              <w:rPr>
                <w:rFonts w:ascii="Cambria" w:hAnsi="Cambria" w:eastAsia="Cambria" w:cs="Cambria"/>
                <w:sz w:val="18"/>
                <w:szCs w:val="18"/>
              </w:rPr>
              <w:t xml:space="preserve"> </w:t>
            </w:r>
            <w:r w:rsidRPr="00942559" w:rsidR="08FC2BB3">
              <w:rPr>
                <w:rFonts w:ascii="Cambria" w:hAnsi="Cambria" w:eastAsia="Cambria" w:cs="Cambria"/>
                <w:sz w:val="18"/>
                <w:szCs w:val="18"/>
              </w:rPr>
              <w:t xml:space="preserve">najważniejszych </w:t>
            </w:r>
            <w:r w:rsidRPr="00942559" w:rsidR="56F8E356">
              <w:rPr>
                <w:rFonts w:ascii="Cambria" w:hAnsi="Cambria" w:eastAsia="Cambria" w:cs="Cambria"/>
                <w:sz w:val="18"/>
                <w:szCs w:val="18"/>
              </w:rPr>
              <w:t>przedstawicieli</w:t>
            </w:r>
            <w:r w:rsidRPr="00942559">
              <w:rPr>
                <w:rFonts w:ascii="Cambria" w:hAnsi="Cambria" w:eastAsia="Cambria" w:cs="Cambria"/>
                <w:sz w:val="18"/>
                <w:szCs w:val="18"/>
              </w:rPr>
              <w:t>.</w:t>
            </w:r>
          </w:p>
        </w:tc>
      </w:tr>
      <w:tr w:rsidRPr="00942559" w:rsidR="001F43D1" w:rsidTr="678B9C50" w14:paraId="26A5E4E1" w14:textId="77777777">
        <w:trPr>
          <w:trHeight w:val="300"/>
        </w:trPr>
        <w:tc>
          <w:tcPr>
            <w:tcW w:w="45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64AE73FC"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Wymagania wstępne, stanowiące określenie wiedzy i umiejętności, jakie musi posiadać student zapisujący się na dany przedmiot </w:t>
            </w:r>
          </w:p>
        </w:tc>
        <w:tc>
          <w:tcPr>
            <w:tcW w:w="4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16FB560E" w14:paraId="13A47194"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1879F265">
              <w:rPr>
                <w:rFonts w:ascii="Cambria" w:hAnsi="Cambria" w:eastAsia="Cambria" w:cs="Cambria"/>
                <w:sz w:val="18"/>
                <w:szCs w:val="18"/>
              </w:rPr>
              <w:t>Znajomość portugalskiego na poziomie A2+.</w:t>
            </w:r>
          </w:p>
        </w:tc>
      </w:tr>
      <w:tr w:rsidRPr="00942559" w:rsidR="001F43D1" w:rsidTr="678B9C50" w14:paraId="61353DDE" w14:textId="77777777">
        <w:trPr>
          <w:trHeight w:val="300"/>
        </w:trPr>
        <w:tc>
          <w:tcPr>
            <w:tcW w:w="45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454A425C"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 </w:t>
            </w:r>
          </w:p>
        </w:tc>
        <w:tc>
          <w:tcPr>
            <w:tcW w:w="4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16FB560E" w14:paraId="4CE0AD38"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 </w:t>
            </w:r>
            <w:r w:rsidRPr="00942559" w:rsidR="7E7ABB77">
              <w:rPr>
                <w:rFonts w:ascii="Cambria" w:hAnsi="Cambria" w:eastAsia="Cambria" w:cs="Cambria"/>
                <w:sz w:val="18"/>
                <w:szCs w:val="18"/>
              </w:rPr>
              <w:t xml:space="preserve"> </w:t>
            </w:r>
            <w:r w:rsidRPr="00942559" w:rsidR="7E7ABB77">
              <w:rPr>
                <w:rFonts w:ascii="Cambria" w:hAnsi="Cambria" w:eastAsia="Cambria" w:cs="Cambria"/>
                <w:b/>
                <w:bCs/>
                <w:sz w:val="18"/>
                <w:szCs w:val="18"/>
              </w:rPr>
              <w:t>WIEDZA:</w:t>
            </w:r>
          </w:p>
          <w:p w:rsidRPr="00942559" w:rsidR="001F43D1" w:rsidP="7A482919" w:rsidRDefault="7E7ABB77" w14:paraId="62622977" w14:textId="7D5BB333">
            <w:pPr>
              <w:spacing w:after="0" w:line="360" w:lineRule="auto"/>
              <w:ind w:left="90" w:right="90"/>
              <w:jc w:val="both"/>
              <w:rPr>
                <w:rFonts w:ascii="Cambria" w:hAnsi="Cambria" w:eastAsia="Cambria" w:cs="Cambria"/>
                <w:sz w:val="18"/>
                <w:szCs w:val="18"/>
              </w:rPr>
            </w:pPr>
            <w:r w:rsidRPr="678B9C50" w:rsidR="518C0E40">
              <w:rPr>
                <w:rFonts w:ascii="Cambria" w:hAnsi="Cambria" w:eastAsia="Cambria" w:cs="Cambria"/>
                <w:sz w:val="18"/>
                <w:szCs w:val="18"/>
              </w:rPr>
              <w:t xml:space="preserve">1. </w:t>
            </w:r>
            <w:r w:rsidRPr="678B9C50" w:rsidR="5B5913FA">
              <w:rPr>
                <w:rFonts w:ascii="Cambria" w:hAnsi="Cambria" w:eastAsia="Cambria" w:cs="Cambria"/>
                <w:sz w:val="18"/>
                <w:szCs w:val="18"/>
              </w:rPr>
              <w:t>Student/ka z</w:t>
            </w:r>
            <w:r w:rsidRPr="678B9C50" w:rsidR="518C0E40">
              <w:rPr>
                <w:rFonts w:ascii="Cambria" w:hAnsi="Cambria" w:eastAsia="Cambria" w:cs="Cambria"/>
                <w:sz w:val="18"/>
                <w:szCs w:val="18"/>
              </w:rPr>
              <w:t>na</w:t>
            </w:r>
            <w:r w:rsidRPr="678B9C50" w:rsidR="234F4713">
              <w:rPr>
                <w:rFonts w:ascii="Cambria" w:hAnsi="Cambria" w:eastAsia="Cambria" w:cs="Cambria"/>
                <w:sz w:val="18"/>
                <w:szCs w:val="18"/>
              </w:rPr>
              <w:t xml:space="preserve"> </w:t>
            </w:r>
            <w:r w:rsidRPr="678B9C50" w:rsidR="518C0E40">
              <w:rPr>
                <w:rFonts w:ascii="Cambria" w:hAnsi="Cambria" w:eastAsia="Cambria" w:cs="Cambria"/>
                <w:sz w:val="18"/>
                <w:szCs w:val="18"/>
              </w:rPr>
              <w:t>sylwetki oraz kontekst twórczości wybranych autorów literatury portugalskojęzycznej, rozumiejąc</w:t>
            </w:r>
            <w:r w:rsidRPr="678B9C50" w:rsidR="518C0E40">
              <w:rPr>
                <w:rFonts w:ascii="Cambria" w:hAnsi="Cambria" w:eastAsia="Cambria" w:cs="Cambria"/>
                <w:b w:val="1"/>
                <w:bCs w:val="1"/>
                <w:sz w:val="18"/>
                <w:szCs w:val="18"/>
              </w:rPr>
              <w:t xml:space="preserve"> </w:t>
            </w:r>
            <w:r w:rsidRPr="678B9C50" w:rsidR="518C0E40">
              <w:rPr>
                <w:rFonts w:ascii="Cambria" w:hAnsi="Cambria" w:eastAsia="Cambria" w:cs="Cambria"/>
                <w:sz w:val="18"/>
                <w:szCs w:val="18"/>
              </w:rPr>
              <w:t xml:space="preserve">ich miejsce w kulturze </w:t>
            </w:r>
            <w:r w:rsidRPr="678B9C50" w:rsidR="518C0E40">
              <w:rPr>
                <w:rFonts w:ascii="Cambria" w:hAnsi="Cambria" w:eastAsia="Cambria" w:cs="Cambria"/>
                <w:sz w:val="18"/>
                <w:szCs w:val="18"/>
              </w:rPr>
              <w:t>luzofońskiej</w:t>
            </w:r>
            <w:r w:rsidRPr="678B9C50" w:rsidR="518C0E40">
              <w:rPr>
                <w:rFonts w:ascii="Cambria" w:hAnsi="Cambria" w:eastAsia="Cambria" w:cs="Cambria"/>
                <w:sz w:val="18"/>
                <w:szCs w:val="18"/>
              </w:rPr>
              <w:t xml:space="preserve"> (01HSP-2A_W04).</w:t>
            </w:r>
          </w:p>
          <w:p w:rsidRPr="00942559" w:rsidR="001F43D1" w:rsidP="7A482919" w:rsidRDefault="7E7ABB77" w14:paraId="6ADD9830" w14:textId="2788CC5C">
            <w:pPr>
              <w:spacing w:after="0" w:line="360" w:lineRule="auto"/>
              <w:ind w:left="90" w:right="90"/>
              <w:jc w:val="both"/>
              <w:rPr>
                <w:rFonts w:ascii="Cambria" w:hAnsi="Cambria" w:eastAsia="Cambria" w:cs="Cambria"/>
                <w:sz w:val="18"/>
                <w:szCs w:val="18"/>
              </w:rPr>
            </w:pPr>
            <w:r w:rsidRPr="678B9C50" w:rsidR="518C0E40">
              <w:rPr>
                <w:rFonts w:ascii="Cambria" w:hAnsi="Cambria" w:eastAsia="Cambria" w:cs="Cambria"/>
                <w:sz w:val="18"/>
                <w:szCs w:val="18"/>
              </w:rPr>
              <w:t xml:space="preserve">2. </w:t>
            </w:r>
            <w:r w:rsidRPr="678B9C50" w:rsidR="6ED27882">
              <w:rPr>
                <w:rFonts w:ascii="Cambria" w:hAnsi="Cambria" w:eastAsia="Cambria" w:cs="Cambria"/>
                <w:sz w:val="18"/>
                <w:szCs w:val="18"/>
              </w:rPr>
              <w:t xml:space="preserve">Student/ka </w:t>
            </w:r>
            <w:r w:rsidRPr="678B9C50" w:rsidR="7DA83627">
              <w:rPr>
                <w:rFonts w:ascii="Cambria" w:hAnsi="Cambria" w:eastAsia="Cambria" w:cs="Cambria"/>
                <w:sz w:val="18"/>
                <w:szCs w:val="18"/>
              </w:rPr>
              <w:t xml:space="preserve">wykazuje zrozumienie funkcji </w:t>
            </w:r>
            <w:r w:rsidRPr="678B9C50" w:rsidR="518C0E40">
              <w:rPr>
                <w:rFonts w:ascii="Cambria" w:hAnsi="Cambria" w:eastAsia="Cambria" w:cs="Cambria"/>
                <w:sz w:val="18"/>
                <w:szCs w:val="18"/>
              </w:rPr>
              <w:t xml:space="preserve">struktur gramatycznych i leksykalnych </w:t>
            </w:r>
            <w:r w:rsidRPr="678B9C50" w:rsidR="4287D1D4">
              <w:rPr>
                <w:rFonts w:ascii="Cambria" w:hAnsi="Cambria" w:eastAsia="Cambria" w:cs="Cambria"/>
                <w:sz w:val="18"/>
                <w:szCs w:val="18"/>
              </w:rPr>
              <w:t xml:space="preserve">pojawiających się </w:t>
            </w:r>
            <w:r w:rsidRPr="678B9C50" w:rsidR="518C0E40">
              <w:rPr>
                <w:rFonts w:ascii="Cambria" w:hAnsi="Cambria" w:eastAsia="Cambria" w:cs="Cambria"/>
                <w:sz w:val="18"/>
                <w:szCs w:val="18"/>
              </w:rPr>
              <w:t>w analizowanych tekstach literackich,</w:t>
            </w:r>
            <w:r w:rsidRPr="678B9C50" w:rsidR="6E3CAE85">
              <w:rPr>
                <w:rFonts w:ascii="Cambria" w:hAnsi="Cambria" w:eastAsia="Cambria" w:cs="Cambria"/>
                <w:sz w:val="18"/>
                <w:szCs w:val="18"/>
              </w:rPr>
              <w:t xml:space="preserve"> </w:t>
            </w:r>
            <w:r w:rsidRPr="678B9C50" w:rsidR="518C0E40">
              <w:rPr>
                <w:rFonts w:ascii="Cambria" w:hAnsi="Cambria" w:eastAsia="Cambria" w:cs="Cambria"/>
                <w:sz w:val="18"/>
                <w:szCs w:val="18"/>
              </w:rPr>
              <w:t>(01HSP-2A_W01).</w:t>
            </w:r>
          </w:p>
          <w:p w:rsidRPr="00942559" w:rsidR="001F43D1" w:rsidP="7A482919" w:rsidRDefault="6AD04A07" w14:paraId="52246119" w14:textId="77777777">
            <w:pPr>
              <w:spacing w:after="0" w:line="360" w:lineRule="auto"/>
              <w:ind w:left="90" w:right="90"/>
              <w:jc w:val="both"/>
              <w:rPr>
                <w:rFonts w:ascii="Cambria" w:hAnsi="Cambria" w:eastAsia="Cambria" w:cs="Cambria"/>
                <w:b/>
                <w:bCs/>
                <w:sz w:val="18"/>
                <w:szCs w:val="18"/>
              </w:rPr>
            </w:pPr>
            <w:r w:rsidRPr="00942559">
              <w:rPr>
                <w:rFonts w:ascii="Cambria" w:hAnsi="Cambria" w:eastAsia="Cambria" w:cs="Cambria"/>
                <w:b/>
                <w:bCs/>
                <w:sz w:val="18"/>
                <w:szCs w:val="18"/>
              </w:rPr>
              <w:t xml:space="preserve"> </w:t>
            </w:r>
            <w:r w:rsidRPr="00942559" w:rsidR="7E7ABB77">
              <w:rPr>
                <w:rFonts w:ascii="Cambria" w:hAnsi="Cambria" w:eastAsia="Cambria" w:cs="Cambria"/>
                <w:b/>
                <w:bCs/>
                <w:sz w:val="18"/>
                <w:szCs w:val="18"/>
              </w:rPr>
              <w:t>UMIEJĘTNOŚCI:</w:t>
            </w:r>
          </w:p>
          <w:p w:rsidRPr="00942559" w:rsidR="001F43D1" w:rsidP="7A482919" w:rsidRDefault="7E7ABB77" w14:paraId="58ADD911"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 xml:space="preserve">1. </w:t>
            </w:r>
            <w:r w:rsidRPr="00942559" w:rsidR="06FDD630">
              <w:rPr>
                <w:rFonts w:ascii="Cambria" w:hAnsi="Cambria" w:eastAsia="Cambria" w:cs="Cambria"/>
                <w:sz w:val="18"/>
                <w:szCs w:val="18"/>
              </w:rPr>
              <w:t>Student/ka s</w:t>
            </w:r>
            <w:r w:rsidRPr="00942559">
              <w:rPr>
                <w:rFonts w:ascii="Cambria" w:hAnsi="Cambria" w:eastAsia="Cambria" w:cs="Cambria"/>
                <w:sz w:val="18"/>
                <w:szCs w:val="18"/>
              </w:rPr>
              <w:t>tosuje</w:t>
            </w:r>
            <w:r w:rsidRPr="00942559">
              <w:rPr>
                <w:rFonts w:ascii="Cambria" w:hAnsi="Cambria" w:eastAsia="Cambria" w:cs="Cambria"/>
                <w:b/>
                <w:bCs/>
                <w:sz w:val="18"/>
                <w:szCs w:val="18"/>
              </w:rPr>
              <w:t xml:space="preserve"> </w:t>
            </w:r>
            <w:r w:rsidRPr="00942559">
              <w:rPr>
                <w:rFonts w:ascii="Cambria" w:hAnsi="Cambria" w:eastAsia="Cambria" w:cs="Cambria"/>
                <w:sz w:val="18"/>
                <w:szCs w:val="18"/>
              </w:rPr>
              <w:t>nabyte struktury gramatyczne i leksykalne przy tworzeniu krótkich komentarzy i interpretacji omawianych tekstów literackich (01HSP-2A_U01, 01HSP-2A_U03).</w:t>
            </w:r>
          </w:p>
          <w:p w:rsidRPr="00942559" w:rsidR="001F43D1" w:rsidP="7A482919" w:rsidRDefault="41E39102" w14:paraId="206D4AFA"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 xml:space="preserve">2. </w:t>
            </w:r>
            <w:r w:rsidRPr="00942559" w:rsidR="7AAC2158">
              <w:rPr>
                <w:rFonts w:ascii="Cambria" w:hAnsi="Cambria" w:eastAsia="Cambria" w:cs="Cambria"/>
                <w:sz w:val="18"/>
                <w:szCs w:val="18"/>
              </w:rPr>
              <w:t>Student/ka t</w:t>
            </w:r>
            <w:r w:rsidRPr="00942559">
              <w:rPr>
                <w:rFonts w:ascii="Cambria" w:hAnsi="Cambria" w:eastAsia="Cambria" w:cs="Cambria"/>
                <w:sz w:val="18"/>
                <w:szCs w:val="18"/>
              </w:rPr>
              <w:t>worzy</w:t>
            </w:r>
            <w:r w:rsidRPr="00942559">
              <w:rPr>
                <w:rFonts w:ascii="Cambria" w:hAnsi="Cambria" w:eastAsia="Cambria" w:cs="Cambria"/>
                <w:b/>
                <w:bCs/>
                <w:sz w:val="18"/>
                <w:szCs w:val="18"/>
              </w:rPr>
              <w:t xml:space="preserve"> </w:t>
            </w:r>
            <w:r w:rsidRPr="00942559">
              <w:rPr>
                <w:rFonts w:ascii="Cambria" w:hAnsi="Cambria" w:eastAsia="Cambria" w:cs="Cambria"/>
                <w:sz w:val="18"/>
                <w:szCs w:val="18"/>
              </w:rPr>
              <w:t>spójne wypowiedzi ustne i pisemne, wykorzystując</w:t>
            </w:r>
            <w:r w:rsidRPr="00942559">
              <w:rPr>
                <w:rFonts w:ascii="Cambria" w:hAnsi="Cambria" w:eastAsia="Cambria" w:cs="Cambria"/>
                <w:b/>
                <w:bCs/>
                <w:sz w:val="18"/>
                <w:szCs w:val="18"/>
              </w:rPr>
              <w:t xml:space="preserve"> </w:t>
            </w:r>
            <w:r w:rsidRPr="00942559">
              <w:rPr>
                <w:rFonts w:ascii="Cambria" w:hAnsi="Cambria" w:eastAsia="Cambria" w:cs="Cambria"/>
                <w:sz w:val="18"/>
                <w:szCs w:val="18"/>
              </w:rPr>
              <w:t>znajomość życiorysów wybranych autorów oraz omawianych tekstów literackich (01HSP-2A_U01, 01HSP-2A_U03).</w:t>
            </w:r>
          </w:p>
          <w:p w:rsidRPr="00942559" w:rsidR="001F43D1" w:rsidP="7A482919" w:rsidRDefault="41E39102" w14:paraId="1BE21E95"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b/>
                <w:bCs/>
                <w:sz w:val="18"/>
                <w:szCs w:val="18"/>
              </w:rPr>
              <w:t>KOMPETENCJE SPOŁECZNE:</w:t>
            </w:r>
          </w:p>
          <w:p w:rsidRPr="00942559" w:rsidR="001F43D1" w:rsidP="7A482919" w:rsidRDefault="41E39102" w14:paraId="4CBBF1BA"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 xml:space="preserve">1. </w:t>
            </w:r>
            <w:r w:rsidRPr="00942559" w:rsidR="63F3ED31">
              <w:rPr>
                <w:rFonts w:ascii="Cambria" w:hAnsi="Cambria" w:eastAsia="Cambria" w:cs="Cambria"/>
                <w:sz w:val="18"/>
                <w:szCs w:val="18"/>
              </w:rPr>
              <w:t>Student/ka w</w:t>
            </w:r>
            <w:r w:rsidRPr="00942559">
              <w:rPr>
                <w:rFonts w:ascii="Cambria" w:hAnsi="Cambria" w:eastAsia="Cambria" w:cs="Cambria"/>
                <w:sz w:val="18"/>
                <w:szCs w:val="18"/>
              </w:rPr>
              <w:t>ykazuje postawę otwartości i krytycznego podejścia do omawianych utworów literackich, aktywnie uczestnicząc</w:t>
            </w:r>
            <w:r w:rsidRPr="00942559">
              <w:rPr>
                <w:rFonts w:ascii="Cambria" w:hAnsi="Cambria" w:eastAsia="Cambria" w:cs="Cambria"/>
                <w:b/>
                <w:bCs/>
                <w:sz w:val="18"/>
                <w:szCs w:val="18"/>
              </w:rPr>
              <w:t xml:space="preserve"> </w:t>
            </w:r>
            <w:r w:rsidRPr="00942559">
              <w:rPr>
                <w:rFonts w:ascii="Cambria" w:hAnsi="Cambria" w:eastAsia="Cambria" w:cs="Cambria"/>
                <w:sz w:val="18"/>
                <w:szCs w:val="18"/>
              </w:rPr>
              <w:t>w dyskusjach i wymianie poglądów, co przyczynia się do rozwijania kompetencji międzykulturowych (01HSP-2A_K01).</w:t>
            </w:r>
          </w:p>
        </w:tc>
      </w:tr>
      <w:tr w:rsidRPr="00942559" w:rsidR="7A482919" w:rsidTr="678B9C50" w14:paraId="57C8EC89" w14:textId="77777777">
        <w:trPr>
          <w:trHeight w:val="300"/>
        </w:trPr>
        <w:tc>
          <w:tcPr>
            <w:tcW w:w="45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238BA524" w:rsidP="7A482919" w:rsidRDefault="238BA524" w14:paraId="52934A8F" w14:textId="77777777">
            <w:pPr>
              <w:spacing w:line="360" w:lineRule="auto"/>
              <w:ind w:left="90" w:right="90"/>
              <w:rPr>
                <w:rFonts w:ascii="Cambria" w:hAnsi="Cambria" w:eastAsia="Cambria" w:cs="Cambria"/>
                <w:sz w:val="18"/>
                <w:szCs w:val="18"/>
              </w:rPr>
            </w:pPr>
            <w:r w:rsidRPr="00942559">
              <w:rPr>
                <w:rFonts w:ascii="Cambria" w:hAnsi="Cambria" w:eastAsia="Cambria" w:cs="Cambria"/>
                <w:sz w:val="18"/>
                <w:szCs w:val="18"/>
              </w:rPr>
              <w:t>Ogólne treści programowe w sposób zwięzły prezentujące treści realizowane w ramach przedmiotu</w:t>
            </w:r>
          </w:p>
        </w:tc>
        <w:tc>
          <w:tcPr>
            <w:tcW w:w="4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6B155751" w:rsidP="00E83E05" w:rsidRDefault="6B155751" w14:paraId="77A032C7"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Celem zajęć jest rozwijanie kompetencji językowych na poziomie A2+/B1 poprzez analizę tekstów literackich</w:t>
            </w:r>
            <w:r w:rsidRPr="00942559" w:rsidR="19900F19">
              <w:rPr>
                <w:rFonts w:ascii="Cambria" w:hAnsi="Cambria" w:eastAsia="Cambria" w:cs="Cambria"/>
                <w:color w:val="000000"/>
                <w:sz w:val="18"/>
                <w:szCs w:val="18"/>
              </w:rPr>
              <w:t xml:space="preserve"> autorów portugalskojęzycznych opatrzonych komentarzem dla obcokrajowców. </w:t>
            </w:r>
            <w:r w:rsidRPr="00942559">
              <w:rPr>
                <w:rFonts w:ascii="Cambria" w:hAnsi="Cambria" w:eastAsia="Cambria" w:cs="Cambria"/>
                <w:color w:val="000000"/>
                <w:sz w:val="18"/>
                <w:szCs w:val="18"/>
              </w:rPr>
              <w:t>Przedmiot obejmuje r</w:t>
            </w:r>
            <w:r w:rsidRPr="00942559" w:rsidR="155BFA04">
              <w:rPr>
                <w:rFonts w:ascii="Cambria" w:hAnsi="Cambria" w:eastAsia="Cambria" w:cs="Cambria"/>
                <w:color w:val="000000"/>
                <w:sz w:val="18"/>
                <w:szCs w:val="18"/>
              </w:rPr>
              <w:t xml:space="preserve">ównież sylwetki wybranych autorów, a także poszerzanie słownictwa i utrwalanie struktur gramatycznych </w:t>
            </w:r>
            <w:r w:rsidRPr="00942559" w:rsidR="30A1A3C4">
              <w:rPr>
                <w:rFonts w:ascii="Cambria" w:hAnsi="Cambria" w:eastAsia="Cambria" w:cs="Cambria"/>
                <w:color w:val="000000"/>
                <w:sz w:val="18"/>
                <w:szCs w:val="18"/>
              </w:rPr>
              <w:t>przez ćwiczenia praktyczne.</w:t>
            </w:r>
          </w:p>
        </w:tc>
      </w:tr>
    </w:tbl>
    <w:p w:rsidR="001F43D1" w:rsidP="7A482919" w:rsidRDefault="001F43D1" w14:paraId="52272181" w14:textId="77777777">
      <w:pPr>
        <w:ind w:left="90" w:right="90"/>
        <w:rPr>
          <w:rFonts w:ascii="Cambria" w:hAnsi="Cambria" w:eastAsia="Cambria" w:cs="Cambria"/>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00"/>
        <w:gridCol w:w="4500"/>
      </w:tblGrid>
      <w:tr w:rsidRPr="00942559" w:rsidR="001F43D1" w:rsidTr="678B9C50" w14:paraId="6326FA30"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423D349E"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Nazwa przedmiotu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41187AAC" w14:textId="77777777">
            <w:pPr>
              <w:ind w:left="90" w:right="90"/>
              <w:rPr>
                <w:rFonts w:ascii="Cambria" w:hAnsi="Cambria" w:eastAsia="Cambria" w:cs="Cambria"/>
                <w:color w:val="FF0000"/>
                <w:sz w:val="18"/>
                <w:szCs w:val="18"/>
              </w:rPr>
            </w:pPr>
            <w:r w:rsidRPr="00942559">
              <w:rPr>
                <w:rFonts w:ascii="Cambria" w:hAnsi="Cambria" w:eastAsia="Cambria" w:cs="Cambria"/>
                <w:color w:val="FF0000"/>
                <w:sz w:val="18"/>
                <w:szCs w:val="18"/>
              </w:rPr>
              <w:t>  </w:t>
            </w:r>
            <w:r w:rsidRPr="00942559" w:rsidR="5E4EFC93">
              <w:rPr>
                <w:rFonts w:ascii="Cambria" w:hAnsi="Cambria" w:eastAsia="Cambria" w:cs="Cambria"/>
                <w:color w:val="FF0000"/>
                <w:sz w:val="18"/>
                <w:szCs w:val="18"/>
              </w:rPr>
              <w:t>Praktyczna nauka języka portugalskiego 3</w:t>
            </w:r>
          </w:p>
        </w:tc>
      </w:tr>
      <w:tr w:rsidRPr="00942559" w:rsidR="001F43D1" w:rsidTr="678B9C50" w14:paraId="2BF6B483"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6958FE3E"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Liczba godzin poszczególnych form zajęć przedmiotu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161E8590"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11D81283">
              <w:rPr>
                <w:rFonts w:ascii="Cambria" w:hAnsi="Cambria" w:eastAsia="Cambria" w:cs="Cambria"/>
                <w:sz w:val="18"/>
                <w:szCs w:val="18"/>
              </w:rPr>
              <w:t>28 godz. (konwersatorium 2)</w:t>
            </w:r>
          </w:p>
        </w:tc>
      </w:tr>
      <w:tr w:rsidRPr="00942559" w:rsidR="001F43D1" w:rsidTr="678B9C50" w14:paraId="0425F293"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3277DF35"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Forma zaliczenia (egzamin, zaliczenie, zaliczenie na ocenę)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3BBAB105"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11D81283">
              <w:rPr>
                <w:rFonts w:ascii="Cambria" w:hAnsi="Cambria" w:eastAsia="Cambria" w:cs="Cambria"/>
                <w:sz w:val="18"/>
                <w:szCs w:val="18"/>
              </w:rPr>
              <w:t>zaliczenie na ocenę</w:t>
            </w:r>
          </w:p>
        </w:tc>
      </w:tr>
      <w:tr w:rsidRPr="00942559" w:rsidR="001F43D1" w:rsidTr="678B9C50" w14:paraId="0FFBCD20"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3ED79824"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Forma prowadzenia zajęć (stacjonarna, zdalna, hybrydowa)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6FF47365"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11D81283">
              <w:rPr>
                <w:rFonts w:ascii="Cambria" w:hAnsi="Cambria" w:eastAsia="Cambria" w:cs="Cambria"/>
                <w:sz w:val="18"/>
                <w:szCs w:val="18"/>
              </w:rPr>
              <w:t>stacjonarna</w:t>
            </w:r>
          </w:p>
        </w:tc>
      </w:tr>
      <w:tr w:rsidRPr="00942559" w:rsidR="001F43D1" w:rsidTr="678B9C50" w14:paraId="7460D119"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49F8F999"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Język wykładowy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6F8C4C87"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11D81283">
              <w:rPr>
                <w:rFonts w:ascii="Cambria" w:hAnsi="Cambria" w:eastAsia="Cambria" w:cs="Cambria"/>
                <w:sz w:val="18"/>
                <w:szCs w:val="18"/>
              </w:rPr>
              <w:t>portugalski</w:t>
            </w:r>
          </w:p>
        </w:tc>
      </w:tr>
      <w:tr w:rsidRPr="00942559" w:rsidR="001F43D1" w:rsidTr="678B9C50" w14:paraId="00FF40F8"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4142A83D"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Punkty ECTS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353D0540"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431E7BDA">
              <w:rPr>
                <w:rFonts w:ascii="Cambria" w:hAnsi="Cambria" w:eastAsia="Cambria" w:cs="Cambria"/>
                <w:sz w:val="18"/>
                <w:szCs w:val="18"/>
              </w:rPr>
              <w:t>4</w:t>
            </w:r>
          </w:p>
        </w:tc>
      </w:tr>
      <w:tr w:rsidRPr="00942559" w:rsidR="001F43D1" w:rsidTr="678B9C50" w14:paraId="2247D679"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5B6C1FF7"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Skrócony opis, stanowiący przybliżenie celów przedmiotu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46A7B750" w14:paraId="5E133792"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Celem kursu jest rozwijanie u studentów czterech sprawności językowych (słuchanie ze zrozumieniem, mówienie, czytanie ze zrozumieniem, pisanie) do poziomu B1/B1+. Materiał prezentowany na zajęciach będzie również obejmował zagadnienia dotyczące współczesnej Portugalii</w:t>
            </w:r>
            <w:r w:rsidRPr="00942559" w:rsidR="6DD5AFB6">
              <w:rPr>
                <w:rFonts w:ascii="Cambria" w:hAnsi="Cambria" w:eastAsia="Cambria" w:cs="Cambria"/>
                <w:sz w:val="18"/>
                <w:szCs w:val="18"/>
              </w:rPr>
              <w:t xml:space="preserve"> i Brazylii</w:t>
            </w:r>
            <w:r w:rsidRPr="00942559">
              <w:rPr>
                <w:rFonts w:ascii="Cambria" w:hAnsi="Cambria" w:eastAsia="Cambria" w:cs="Cambria"/>
                <w:sz w:val="18"/>
                <w:szCs w:val="18"/>
              </w:rPr>
              <w:t xml:space="preserve">. </w:t>
            </w:r>
          </w:p>
        </w:tc>
      </w:tr>
      <w:tr w:rsidRPr="00942559" w:rsidR="001F43D1" w:rsidTr="678B9C50" w14:paraId="16CAD933"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38FBB227"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Wymagania wstępne, stanowiące określenie wiedzy i umiejętności, jakie musi posiadać student zapisujący się na dany przedmiot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16FB560E" w14:paraId="2AEE65F9"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54E9997C">
              <w:rPr>
                <w:rFonts w:ascii="Cambria" w:hAnsi="Cambria" w:eastAsia="Cambria" w:cs="Cambria"/>
                <w:sz w:val="18"/>
                <w:szCs w:val="18"/>
              </w:rPr>
              <w:t>Znajomość portugalskiego na poziomie A2+.</w:t>
            </w:r>
          </w:p>
        </w:tc>
      </w:tr>
      <w:tr w:rsidRPr="00942559" w:rsidR="001F43D1" w:rsidTr="678B9C50" w14:paraId="5E5A4A1E"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7EFB47E6"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16FB560E" w14:paraId="0902429C" w14:textId="77777777">
            <w:pPr>
              <w:spacing w:after="0" w:line="360" w:lineRule="auto"/>
              <w:ind w:left="90" w:right="90"/>
              <w:jc w:val="both"/>
              <w:rPr>
                <w:rFonts w:ascii="Cambria" w:hAnsi="Cambria" w:eastAsia="Cambria" w:cs="Cambria"/>
                <w:b/>
                <w:bCs/>
                <w:sz w:val="18"/>
                <w:szCs w:val="18"/>
              </w:rPr>
            </w:pPr>
            <w:r w:rsidRPr="00942559">
              <w:rPr>
                <w:rFonts w:ascii="Cambria" w:hAnsi="Cambria" w:eastAsia="Cambria" w:cs="Cambria"/>
                <w:sz w:val="18"/>
                <w:szCs w:val="18"/>
              </w:rPr>
              <w:t> </w:t>
            </w:r>
            <w:r w:rsidRPr="00942559" w:rsidR="6B22987F">
              <w:rPr>
                <w:rFonts w:ascii="Cambria" w:hAnsi="Cambria" w:eastAsia="Cambria" w:cs="Cambria"/>
                <w:sz w:val="18"/>
                <w:szCs w:val="18"/>
              </w:rPr>
              <w:t xml:space="preserve"> </w:t>
            </w:r>
            <w:r w:rsidRPr="00942559" w:rsidR="6B22987F">
              <w:rPr>
                <w:rFonts w:ascii="Cambria" w:hAnsi="Cambria" w:eastAsia="Cambria" w:cs="Cambria"/>
                <w:b/>
                <w:bCs/>
                <w:sz w:val="18"/>
                <w:szCs w:val="18"/>
              </w:rPr>
              <w:t>WIEDZA:</w:t>
            </w:r>
          </w:p>
          <w:p w:rsidRPr="00942559" w:rsidR="001F43D1" w:rsidP="7A482919" w:rsidRDefault="6B22987F" w14:paraId="36C21E7C" w14:textId="21CE35DA">
            <w:pPr>
              <w:spacing w:after="0" w:line="360" w:lineRule="auto"/>
              <w:ind w:left="90" w:right="90"/>
              <w:jc w:val="both"/>
              <w:rPr>
                <w:rFonts w:ascii="Cambria" w:hAnsi="Cambria" w:eastAsia="Cambria" w:cs="Cambria"/>
                <w:sz w:val="18"/>
                <w:szCs w:val="18"/>
              </w:rPr>
            </w:pPr>
            <w:r w:rsidRPr="678B9C50" w:rsidR="44E874E7">
              <w:rPr>
                <w:rFonts w:ascii="Cambria" w:hAnsi="Cambria" w:eastAsia="Cambria" w:cs="Cambria"/>
                <w:sz w:val="18"/>
                <w:szCs w:val="18"/>
              </w:rPr>
              <w:t xml:space="preserve">1. </w:t>
            </w:r>
            <w:r w:rsidRPr="678B9C50" w:rsidR="61F21E60">
              <w:rPr>
                <w:rFonts w:ascii="Cambria" w:hAnsi="Cambria" w:eastAsia="Cambria" w:cs="Cambria"/>
                <w:sz w:val="18"/>
                <w:szCs w:val="18"/>
              </w:rPr>
              <w:t xml:space="preserve">Student/ka </w:t>
            </w:r>
            <w:r w:rsidRPr="678B9C50" w:rsidR="2B11BA22">
              <w:rPr>
                <w:rFonts w:ascii="Cambria" w:hAnsi="Cambria" w:eastAsia="Cambria" w:cs="Cambria"/>
                <w:sz w:val="18"/>
                <w:szCs w:val="18"/>
              </w:rPr>
              <w:t xml:space="preserve">zna </w:t>
            </w:r>
            <w:r w:rsidRPr="678B9C50" w:rsidR="44E874E7">
              <w:rPr>
                <w:rFonts w:ascii="Cambria" w:hAnsi="Cambria" w:eastAsia="Cambria" w:cs="Cambria"/>
                <w:sz w:val="18"/>
                <w:szCs w:val="18"/>
              </w:rPr>
              <w:t>czasowniki regularne i nieregularne czasu zaprzeszłego złożonego (</w:t>
            </w:r>
            <w:r w:rsidRPr="678B9C50" w:rsidR="44E874E7">
              <w:rPr>
                <w:rFonts w:ascii="Cambria" w:hAnsi="Cambria" w:eastAsia="Cambria" w:cs="Cambria"/>
                <w:sz w:val="18"/>
                <w:szCs w:val="18"/>
              </w:rPr>
              <w:t>Pretérito</w:t>
            </w:r>
            <w:r w:rsidRPr="678B9C50" w:rsidR="44E874E7">
              <w:rPr>
                <w:rFonts w:ascii="Cambria" w:hAnsi="Cambria" w:eastAsia="Cambria" w:cs="Cambria"/>
                <w:sz w:val="18"/>
                <w:szCs w:val="18"/>
              </w:rPr>
              <w:t xml:space="preserve"> </w:t>
            </w:r>
            <w:r w:rsidRPr="678B9C50" w:rsidR="44E874E7">
              <w:rPr>
                <w:rFonts w:ascii="Cambria" w:hAnsi="Cambria" w:eastAsia="Cambria" w:cs="Cambria"/>
                <w:sz w:val="18"/>
                <w:szCs w:val="18"/>
              </w:rPr>
              <w:t>Mais-que-perfeito</w:t>
            </w:r>
            <w:r w:rsidRPr="678B9C50" w:rsidR="44E874E7">
              <w:rPr>
                <w:rFonts w:ascii="Cambria" w:hAnsi="Cambria" w:eastAsia="Cambria" w:cs="Cambria"/>
                <w:sz w:val="18"/>
                <w:szCs w:val="18"/>
              </w:rPr>
              <w:t xml:space="preserve"> </w:t>
            </w:r>
            <w:r w:rsidRPr="678B9C50" w:rsidR="44E874E7">
              <w:rPr>
                <w:rFonts w:ascii="Cambria" w:hAnsi="Cambria" w:eastAsia="Cambria" w:cs="Cambria"/>
                <w:sz w:val="18"/>
                <w:szCs w:val="18"/>
              </w:rPr>
              <w:t>composto</w:t>
            </w:r>
            <w:r w:rsidRPr="678B9C50" w:rsidR="44E874E7">
              <w:rPr>
                <w:rFonts w:ascii="Cambria" w:hAnsi="Cambria" w:eastAsia="Cambria" w:cs="Cambria"/>
                <w:sz w:val="18"/>
                <w:szCs w:val="18"/>
              </w:rPr>
              <w:t xml:space="preserve">) i czasu przyszłego prostego (Futuro </w:t>
            </w:r>
            <w:r w:rsidRPr="678B9C50" w:rsidR="44E874E7">
              <w:rPr>
                <w:rFonts w:ascii="Cambria" w:hAnsi="Cambria" w:eastAsia="Cambria" w:cs="Cambria"/>
                <w:sz w:val="18"/>
                <w:szCs w:val="18"/>
              </w:rPr>
              <w:t>simples</w:t>
            </w:r>
            <w:r w:rsidRPr="678B9C50" w:rsidR="44E874E7">
              <w:rPr>
                <w:rFonts w:ascii="Cambria" w:hAnsi="Cambria" w:eastAsia="Cambria" w:cs="Cambria"/>
                <w:sz w:val="18"/>
                <w:szCs w:val="18"/>
              </w:rPr>
              <w:t>) oraz przywołuje</w:t>
            </w:r>
            <w:r w:rsidRPr="678B9C50" w:rsidR="44E874E7">
              <w:rPr>
                <w:rFonts w:ascii="Cambria" w:hAnsi="Cambria" w:eastAsia="Cambria" w:cs="Cambria"/>
                <w:b w:val="1"/>
                <w:bCs w:val="1"/>
                <w:sz w:val="18"/>
                <w:szCs w:val="18"/>
              </w:rPr>
              <w:t xml:space="preserve"> </w:t>
            </w:r>
            <w:r w:rsidRPr="678B9C50" w:rsidR="44E874E7">
              <w:rPr>
                <w:rFonts w:ascii="Cambria" w:hAnsi="Cambria" w:eastAsia="Cambria" w:cs="Cambria"/>
                <w:sz w:val="18"/>
                <w:szCs w:val="18"/>
              </w:rPr>
              <w:t>wzory ich odmiany (01HSP-2A_W01).</w:t>
            </w:r>
          </w:p>
          <w:p w:rsidRPr="00942559" w:rsidR="001F43D1" w:rsidP="7A482919" w:rsidRDefault="6B22987F" w14:paraId="50183D48" w14:textId="00778155">
            <w:pPr>
              <w:spacing w:after="0" w:line="360" w:lineRule="auto"/>
              <w:ind w:left="90" w:right="90"/>
              <w:jc w:val="both"/>
              <w:rPr>
                <w:rFonts w:ascii="Cambria" w:hAnsi="Cambria" w:eastAsia="Cambria" w:cs="Cambria"/>
                <w:sz w:val="18"/>
                <w:szCs w:val="18"/>
              </w:rPr>
            </w:pPr>
            <w:r w:rsidRPr="678B9C50" w:rsidR="3B57685E">
              <w:rPr>
                <w:rFonts w:ascii="Cambria" w:hAnsi="Cambria" w:eastAsia="Cambria" w:cs="Cambria"/>
                <w:sz w:val="18"/>
                <w:szCs w:val="18"/>
              </w:rPr>
              <w:t xml:space="preserve">2. </w:t>
            </w:r>
            <w:r w:rsidRPr="678B9C50" w:rsidR="1F821DD4">
              <w:rPr>
                <w:rFonts w:ascii="Cambria" w:hAnsi="Cambria" w:eastAsia="Cambria" w:cs="Cambria"/>
                <w:sz w:val="18"/>
                <w:szCs w:val="18"/>
              </w:rPr>
              <w:t xml:space="preserve">Student/ka </w:t>
            </w:r>
            <w:r w:rsidRPr="678B9C50" w:rsidR="735C3950">
              <w:rPr>
                <w:rFonts w:ascii="Cambria" w:hAnsi="Cambria" w:eastAsia="Cambria" w:cs="Cambria"/>
                <w:sz w:val="18"/>
                <w:szCs w:val="18"/>
              </w:rPr>
              <w:t xml:space="preserve">wykazuje zrozumienie </w:t>
            </w:r>
            <w:r w:rsidRPr="678B9C50" w:rsidR="735C3950">
              <w:rPr>
                <w:rFonts w:ascii="Cambria" w:hAnsi="Cambria" w:eastAsia="Cambria" w:cs="Cambria"/>
                <w:sz w:val="18"/>
                <w:szCs w:val="18"/>
              </w:rPr>
              <w:t xml:space="preserve">różnic </w:t>
            </w:r>
            <w:r w:rsidRPr="678B9C50" w:rsidR="3B57685E">
              <w:rPr>
                <w:rFonts w:ascii="Cambria" w:hAnsi="Cambria" w:eastAsia="Cambria" w:cs="Cambria"/>
                <w:sz w:val="18"/>
                <w:szCs w:val="18"/>
              </w:rPr>
              <w:t>w</w:t>
            </w:r>
            <w:r w:rsidRPr="678B9C50" w:rsidR="3B57685E">
              <w:rPr>
                <w:rFonts w:ascii="Cambria" w:hAnsi="Cambria" w:eastAsia="Cambria" w:cs="Cambria"/>
                <w:sz w:val="18"/>
                <w:szCs w:val="18"/>
              </w:rPr>
              <w:t xml:space="preserve"> użyciu stron</w:t>
            </w:r>
            <w:r w:rsidRPr="678B9C50" w:rsidR="2D1A60F4">
              <w:rPr>
                <w:rFonts w:ascii="Cambria" w:hAnsi="Cambria" w:eastAsia="Cambria" w:cs="Cambria"/>
                <w:sz w:val="18"/>
                <w:szCs w:val="18"/>
              </w:rPr>
              <w:t>y</w:t>
            </w:r>
            <w:r w:rsidRPr="678B9C50" w:rsidR="3B57685E">
              <w:rPr>
                <w:rFonts w:ascii="Cambria" w:hAnsi="Cambria" w:eastAsia="Cambria" w:cs="Cambria"/>
                <w:sz w:val="18"/>
                <w:szCs w:val="18"/>
              </w:rPr>
              <w:t xml:space="preserve"> biern</w:t>
            </w:r>
            <w:r w:rsidRPr="678B9C50" w:rsidR="2F44EB8C">
              <w:rPr>
                <w:rFonts w:ascii="Cambria" w:hAnsi="Cambria" w:eastAsia="Cambria" w:cs="Cambria"/>
                <w:sz w:val="18"/>
                <w:szCs w:val="18"/>
              </w:rPr>
              <w:t>ej</w:t>
            </w:r>
            <w:r w:rsidRPr="678B9C50" w:rsidR="3B57685E">
              <w:rPr>
                <w:rFonts w:ascii="Cambria" w:hAnsi="Cambria" w:eastAsia="Cambria" w:cs="Cambria"/>
                <w:sz w:val="18"/>
                <w:szCs w:val="18"/>
              </w:rPr>
              <w:t xml:space="preserve"> z czasownikiem posiłkowym </w:t>
            </w:r>
            <w:r w:rsidRPr="678B9C50" w:rsidR="3B57685E">
              <w:rPr>
                <w:rFonts w:ascii="Cambria" w:hAnsi="Cambria" w:eastAsia="Cambria" w:cs="Cambria"/>
                <w:i w:val="1"/>
                <w:iCs w:val="1"/>
                <w:sz w:val="18"/>
                <w:szCs w:val="18"/>
              </w:rPr>
              <w:t xml:space="preserve">ser </w:t>
            </w:r>
            <w:r w:rsidRPr="678B9C50" w:rsidR="3B57685E">
              <w:rPr>
                <w:rFonts w:ascii="Cambria" w:hAnsi="Cambria" w:eastAsia="Cambria" w:cs="Cambria"/>
                <w:sz w:val="18"/>
                <w:szCs w:val="18"/>
              </w:rPr>
              <w:t xml:space="preserve">i </w:t>
            </w:r>
            <w:r w:rsidRPr="678B9C50" w:rsidR="3B57685E">
              <w:rPr>
                <w:rFonts w:ascii="Cambria" w:hAnsi="Cambria" w:eastAsia="Cambria" w:cs="Cambria"/>
                <w:i w:val="1"/>
                <w:iCs w:val="1"/>
                <w:sz w:val="18"/>
                <w:szCs w:val="18"/>
              </w:rPr>
              <w:t>estar</w:t>
            </w:r>
            <w:r w:rsidRPr="678B9C50" w:rsidR="3B57685E">
              <w:rPr>
                <w:rFonts w:ascii="Cambria" w:hAnsi="Cambria" w:eastAsia="Cambria" w:cs="Cambria"/>
                <w:i w:val="1"/>
                <w:iCs w:val="1"/>
                <w:sz w:val="18"/>
                <w:szCs w:val="18"/>
              </w:rPr>
              <w:t xml:space="preserve"> </w:t>
            </w:r>
            <w:r w:rsidRPr="678B9C50" w:rsidR="3B57685E">
              <w:rPr>
                <w:rFonts w:ascii="Cambria" w:hAnsi="Cambria" w:eastAsia="Cambria" w:cs="Cambria"/>
                <w:sz w:val="18"/>
                <w:szCs w:val="18"/>
              </w:rPr>
              <w:t>(01HSP-2A_W01).</w:t>
            </w:r>
          </w:p>
          <w:p w:rsidRPr="00942559" w:rsidR="001F43D1" w:rsidP="7A482919" w:rsidRDefault="6B22987F" w14:paraId="4CF3E2E0" w14:textId="4D2759EE">
            <w:pPr>
              <w:spacing w:after="0" w:line="360" w:lineRule="auto"/>
              <w:ind w:left="90" w:right="90"/>
              <w:jc w:val="both"/>
              <w:rPr>
                <w:rFonts w:ascii="Cambria" w:hAnsi="Cambria" w:eastAsia="Cambria" w:cs="Cambria"/>
                <w:sz w:val="18"/>
                <w:szCs w:val="18"/>
              </w:rPr>
            </w:pPr>
            <w:r w:rsidRPr="678B9C50" w:rsidR="3B57685E">
              <w:rPr>
                <w:rFonts w:ascii="Cambria" w:hAnsi="Cambria" w:eastAsia="Cambria" w:cs="Cambria"/>
                <w:sz w:val="18"/>
                <w:szCs w:val="18"/>
              </w:rPr>
              <w:t xml:space="preserve">3. </w:t>
            </w:r>
            <w:r w:rsidRPr="678B9C50" w:rsidR="0DE2C06C">
              <w:rPr>
                <w:rFonts w:ascii="Cambria" w:hAnsi="Cambria" w:eastAsia="Cambria" w:cs="Cambria"/>
                <w:sz w:val="18"/>
                <w:szCs w:val="18"/>
              </w:rPr>
              <w:t xml:space="preserve">Zna </w:t>
            </w:r>
            <w:r w:rsidRPr="678B9C50" w:rsidR="3B57685E">
              <w:rPr>
                <w:rFonts w:ascii="Cambria" w:hAnsi="Cambria" w:eastAsia="Cambria" w:cs="Cambria"/>
                <w:sz w:val="18"/>
                <w:szCs w:val="18"/>
              </w:rPr>
              <w:t>leksykę</w:t>
            </w:r>
            <w:r w:rsidRPr="678B9C50" w:rsidR="3B57685E">
              <w:rPr>
                <w:rFonts w:ascii="Cambria" w:hAnsi="Cambria" w:eastAsia="Cambria" w:cs="Cambria"/>
                <w:sz w:val="18"/>
                <w:szCs w:val="18"/>
              </w:rPr>
              <w:t xml:space="preserve"> dotyczącą m.in. przyrody, zwierząt, ekologii, przestęp</w:t>
            </w:r>
            <w:r w:rsidRPr="678B9C50" w:rsidR="209D4160">
              <w:rPr>
                <w:rFonts w:ascii="Cambria" w:hAnsi="Cambria" w:eastAsia="Cambria" w:cs="Cambria"/>
                <w:sz w:val="18"/>
                <w:szCs w:val="18"/>
              </w:rPr>
              <w:t>czości</w:t>
            </w:r>
            <w:r w:rsidRPr="678B9C50" w:rsidR="3B57685E">
              <w:rPr>
                <w:rFonts w:ascii="Cambria" w:hAnsi="Cambria" w:eastAsia="Cambria" w:cs="Cambria"/>
                <w:sz w:val="18"/>
                <w:szCs w:val="18"/>
              </w:rPr>
              <w:t xml:space="preserve"> czy charakteru (01HSP-2A_W01).</w:t>
            </w:r>
          </w:p>
          <w:p w:rsidRPr="00942559" w:rsidR="001F43D1" w:rsidP="7A482919" w:rsidRDefault="6B22987F" w14:paraId="43537E8C" w14:textId="77777777">
            <w:pPr>
              <w:spacing w:after="0" w:line="360" w:lineRule="auto"/>
              <w:ind w:left="90" w:right="90"/>
              <w:jc w:val="both"/>
              <w:rPr>
                <w:rFonts w:ascii="Cambria" w:hAnsi="Cambria" w:eastAsia="Cambria" w:cs="Cambria"/>
                <w:b/>
                <w:bCs/>
                <w:sz w:val="18"/>
                <w:szCs w:val="18"/>
              </w:rPr>
            </w:pPr>
            <w:r w:rsidRPr="00942559">
              <w:rPr>
                <w:rFonts w:ascii="Cambria" w:hAnsi="Cambria" w:eastAsia="Cambria" w:cs="Cambria"/>
                <w:b/>
                <w:bCs/>
                <w:sz w:val="18"/>
                <w:szCs w:val="18"/>
              </w:rPr>
              <w:t>UMIEJĘTNOŚCI:</w:t>
            </w:r>
          </w:p>
          <w:p w:rsidRPr="00942559" w:rsidR="001F43D1" w:rsidP="7A482919" w:rsidRDefault="6B22987F" w14:paraId="752A8C29"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 xml:space="preserve">1. </w:t>
            </w:r>
            <w:r w:rsidRPr="00942559" w:rsidR="1378176A">
              <w:rPr>
                <w:rFonts w:ascii="Cambria" w:hAnsi="Cambria" w:eastAsia="Cambria" w:cs="Cambria"/>
                <w:sz w:val="18"/>
                <w:szCs w:val="18"/>
              </w:rPr>
              <w:t>Student/ka k</w:t>
            </w:r>
            <w:r w:rsidRPr="00942559">
              <w:rPr>
                <w:rFonts w:ascii="Cambria" w:hAnsi="Cambria" w:eastAsia="Cambria" w:cs="Cambria"/>
                <w:sz w:val="18"/>
                <w:szCs w:val="18"/>
              </w:rPr>
              <w:t>onstruuje i poprawnie</w:t>
            </w:r>
            <w:r w:rsidRPr="00942559">
              <w:rPr>
                <w:rFonts w:ascii="Cambria" w:hAnsi="Cambria" w:eastAsia="Cambria" w:cs="Cambria"/>
                <w:b/>
                <w:bCs/>
                <w:sz w:val="18"/>
                <w:szCs w:val="18"/>
              </w:rPr>
              <w:t xml:space="preserve"> </w:t>
            </w:r>
            <w:r w:rsidRPr="00942559">
              <w:rPr>
                <w:rFonts w:ascii="Cambria" w:hAnsi="Cambria" w:eastAsia="Cambria" w:cs="Cambria"/>
                <w:sz w:val="18"/>
                <w:szCs w:val="18"/>
              </w:rPr>
              <w:t>stosuje struktury gramatyczne w komunikacji, w tym buduje</w:t>
            </w:r>
            <w:r w:rsidRPr="00942559">
              <w:rPr>
                <w:rFonts w:ascii="Cambria" w:hAnsi="Cambria" w:eastAsia="Cambria" w:cs="Cambria"/>
                <w:b/>
                <w:bCs/>
                <w:sz w:val="18"/>
                <w:szCs w:val="18"/>
              </w:rPr>
              <w:t xml:space="preserve"> </w:t>
            </w:r>
            <w:r w:rsidRPr="00942559">
              <w:rPr>
                <w:rFonts w:ascii="Cambria" w:hAnsi="Cambria" w:eastAsia="Cambria" w:cs="Cambria"/>
                <w:sz w:val="18"/>
                <w:szCs w:val="18"/>
              </w:rPr>
              <w:t>zdania w różnych czasach trybu oznajmującego, a także używa strony biernej w odpowiednich kontekstach (01HSP-2A_U01).</w:t>
            </w:r>
          </w:p>
          <w:p w:rsidRPr="00942559" w:rsidR="001F43D1" w:rsidP="7A482919" w:rsidRDefault="6B22987F" w14:paraId="7C4FEFC9"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 xml:space="preserve">2. </w:t>
            </w:r>
            <w:r w:rsidRPr="00942559" w:rsidR="4D7B4832">
              <w:rPr>
                <w:rFonts w:ascii="Cambria" w:hAnsi="Cambria" w:eastAsia="Cambria" w:cs="Cambria"/>
                <w:sz w:val="18"/>
                <w:szCs w:val="18"/>
              </w:rPr>
              <w:t>Student/ka d</w:t>
            </w:r>
            <w:r w:rsidRPr="00942559">
              <w:rPr>
                <w:rFonts w:ascii="Cambria" w:hAnsi="Cambria" w:eastAsia="Cambria" w:cs="Cambria"/>
                <w:sz w:val="18"/>
                <w:szCs w:val="18"/>
              </w:rPr>
              <w:t>obiera i stosuje</w:t>
            </w:r>
            <w:r w:rsidRPr="00942559">
              <w:rPr>
                <w:rFonts w:ascii="Cambria" w:hAnsi="Cambria" w:eastAsia="Cambria" w:cs="Cambria"/>
                <w:b/>
                <w:bCs/>
                <w:sz w:val="18"/>
                <w:szCs w:val="18"/>
              </w:rPr>
              <w:t xml:space="preserve"> </w:t>
            </w:r>
            <w:r w:rsidRPr="00942559">
              <w:rPr>
                <w:rFonts w:ascii="Cambria" w:hAnsi="Cambria" w:eastAsia="Cambria" w:cs="Cambria"/>
                <w:sz w:val="18"/>
                <w:szCs w:val="18"/>
              </w:rPr>
              <w:t>odpowiednie słownictwo w sytuacjach życia codziennego, takich jak rozmowy o przyrodzie, charakterze osób, a także omawianie zagadnień związanych z przestępczością (01HSP-2A_U01).</w:t>
            </w:r>
          </w:p>
          <w:p w:rsidRPr="00942559" w:rsidR="001F43D1" w:rsidP="7A482919" w:rsidRDefault="6B22987F" w14:paraId="21AEEBA1" w14:textId="77777777">
            <w:pPr>
              <w:spacing w:after="0" w:line="360" w:lineRule="auto"/>
              <w:ind w:left="90" w:right="90"/>
              <w:jc w:val="both"/>
              <w:rPr>
                <w:rFonts w:ascii="Cambria" w:hAnsi="Cambria" w:eastAsia="Cambria" w:cs="Cambria"/>
                <w:b/>
                <w:bCs/>
                <w:sz w:val="18"/>
                <w:szCs w:val="18"/>
              </w:rPr>
            </w:pPr>
            <w:r w:rsidRPr="00942559">
              <w:rPr>
                <w:rFonts w:ascii="Cambria" w:hAnsi="Cambria" w:eastAsia="Cambria" w:cs="Cambria"/>
                <w:b/>
                <w:bCs/>
                <w:sz w:val="18"/>
                <w:szCs w:val="18"/>
              </w:rPr>
              <w:t>KOMPETENCJE SPOŁECZNE:</w:t>
            </w:r>
          </w:p>
          <w:p w:rsidRPr="00942559" w:rsidR="001F43D1" w:rsidP="7A482919" w:rsidRDefault="6B22987F" w14:paraId="4E9251D5"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 xml:space="preserve">1. </w:t>
            </w:r>
            <w:r w:rsidRPr="00942559" w:rsidR="363FAEFA">
              <w:rPr>
                <w:rFonts w:ascii="Cambria" w:hAnsi="Cambria" w:eastAsia="Cambria" w:cs="Cambria"/>
                <w:sz w:val="18"/>
                <w:szCs w:val="18"/>
              </w:rPr>
              <w:t>Student/ka w</w:t>
            </w:r>
            <w:r w:rsidRPr="00942559">
              <w:rPr>
                <w:rFonts w:ascii="Cambria" w:hAnsi="Cambria" w:eastAsia="Cambria" w:cs="Cambria"/>
                <w:sz w:val="18"/>
                <w:szCs w:val="18"/>
              </w:rPr>
              <w:t>ykazuje</w:t>
            </w:r>
            <w:r w:rsidRPr="00942559">
              <w:rPr>
                <w:rFonts w:ascii="Cambria" w:hAnsi="Cambria" w:eastAsia="Cambria" w:cs="Cambria"/>
                <w:b/>
                <w:bCs/>
                <w:sz w:val="18"/>
                <w:szCs w:val="18"/>
              </w:rPr>
              <w:t xml:space="preserve"> </w:t>
            </w:r>
            <w:r w:rsidRPr="00942559">
              <w:rPr>
                <w:rFonts w:ascii="Cambria" w:hAnsi="Cambria" w:eastAsia="Cambria" w:cs="Cambria"/>
                <w:sz w:val="18"/>
                <w:szCs w:val="18"/>
              </w:rPr>
              <w:t>otwartość i szacunek wobec różnic kulturowych oraz reaguje</w:t>
            </w:r>
            <w:r w:rsidRPr="00942559">
              <w:rPr>
                <w:rFonts w:ascii="Cambria" w:hAnsi="Cambria" w:eastAsia="Cambria" w:cs="Cambria"/>
                <w:b/>
                <w:bCs/>
                <w:sz w:val="18"/>
                <w:szCs w:val="18"/>
              </w:rPr>
              <w:t xml:space="preserve"> </w:t>
            </w:r>
            <w:r w:rsidRPr="00942559">
              <w:rPr>
                <w:rFonts w:ascii="Cambria" w:hAnsi="Cambria" w:eastAsia="Cambria" w:cs="Cambria"/>
                <w:sz w:val="18"/>
                <w:szCs w:val="18"/>
              </w:rPr>
              <w:t>adekwatnie do sytuacji interkulturowych (01HSP-2A_K01).</w:t>
            </w:r>
          </w:p>
        </w:tc>
      </w:tr>
      <w:tr w:rsidRPr="00942559" w:rsidR="7A482919" w:rsidTr="678B9C50" w14:paraId="456BE760"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7B68D6EF" w:rsidP="7A482919" w:rsidRDefault="7B68D6EF" w14:paraId="48DA56C3" w14:textId="77777777">
            <w:pPr>
              <w:spacing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45EB214E" w:rsidP="00E83E05" w:rsidRDefault="45EB214E" w14:paraId="7B3F45F6"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Celem zajęć jest rozwijanie czterech podstawowych kompetencji językowych na poziomie B1/B1+ poprzez lekturę krótkich tekstów czy dialogów, jak również poprzez ćwiczenia ze słuchu, zadania gramatyczne, ćwiczenia w mówieniu oraz rozwijanie słownictwa. Przedmiot obejmuje takie </w:t>
            </w:r>
            <w:r w:rsidRPr="00942559" w:rsidR="16F2462B">
              <w:rPr>
                <w:rFonts w:ascii="Cambria" w:hAnsi="Cambria" w:eastAsia="Cambria" w:cs="Cambria"/>
                <w:color w:val="000000"/>
                <w:sz w:val="18"/>
                <w:szCs w:val="18"/>
              </w:rPr>
              <w:t xml:space="preserve">zagadnienia leksykalne </w:t>
            </w:r>
            <w:r w:rsidRPr="00942559">
              <w:rPr>
                <w:rFonts w:ascii="Cambria" w:hAnsi="Cambria" w:eastAsia="Cambria" w:cs="Cambria"/>
                <w:color w:val="000000"/>
                <w:sz w:val="18"/>
                <w:szCs w:val="18"/>
              </w:rPr>
              <w:t xml:space="preserve">jak </w:t>
            </w:r>
            <w:r w:rsidRPr="00942559" w:rsidR="1F4EBADF">
              <w:rPr>
                <w:rFonts w:ascii="Cambria" w:hAnsi="Cambria" w:eastAsia="Cambria" w:cs="Cambria"/>
                <w:color w:val="000000"/>
                <w:sz w:val="18"/>
                <w:szCs w:val="18"/>
              </w:rPr>
              <w:t xml:space="preserve">opis charakteru, </w:t>
            </w:r>
            <w:r w:rsidRPr="00942559">
              <w:rPr>
                <w:rFonts w:ascii="Cambria" w:hAnsi="Cambria" w:eastAsia="Cambria" w:cs="Cambria"/>
                <w:color w:val="000000"/>
                <w:sz w:val="18"/>
                <w:szCs w:val="18"/>
              </w:rPr>
              <w:t>ekologia</w:t>
            </w:r>
            <w:r w:rsidRPr="00942559" w:rsidR="0151E394">
              <w:rPr>
                <w:rFonts w:ascii="Cambria" w:hAnsi="Cambria" w:eastAsia="Cambria" w:cs="Cambria"/>
                <w:color w:val="000000"/>
                <w:sz w:val="18"/>
                <w:szCs w:val="18"/>
              </w:rPr>
              <w:t xml:space="preserve"> czy</w:t>
            </w:r>
            <w:r w:rsidRPr="00942559">
              <w:rPr>
                <w:rFonts w:ascii="Cambria" w:hAnsi="Cambria" w:eastAsia="Cambria" w:cs="Cambria"/>
                <w:color w:val="000000"/>
                <w:sz w:val="18"/>
                <w:szCs w:val="18"/>
              </w:rPr>
              <w:t xml:space="preserve"> przestępczość</w:t>
            </w:r>
            <w:r w:rsidRPr="00942559" w:rsidR="1B756398">
              <w:rPr>
                <w:rFonts w:ascii="Cambria" w:hAnsi="Cambria" w:eastAsia="Cambria" w:cs="Cambria"/>
                <w:color w:val="000000"/>
                <w:sz w:val="18"/>
                <w:szCs w:val="18"/>
              </w:rPr>
              <w:t>, a także gramatyczne, m.in. czas zaprzeszły złożony, czas przyszły prosty trybu oznajmującego oraz strona bierna</w:t>
            </w:r>
            <w:r w:rsidRPr="00942559">
              <w:rPr>
                <w:rFonts w:ascii="Cambria" w:hAnsi="Cambria" w:eastAsia="Cambria" w:cs="Cambria"/>
                <w:color w:val="000000"/>
                <w:sz w:val="18"/>
                <w:szCs w:val="18"/>
              </w:rPr>
              <w:t>.</w:t>
            </w:r>
          </w:p>
        </w:tc>
      </w:tr>
    </w:tbl>
    <w:p w:rsidR="001F43D1" w:rsidP="7A482919" w:rsidRDefault="001F43D1" w14:paraId="57983533" w14:textId="77777777">
      <w:pPr>
        <w:ind w:left="90" w:right="90"/>
        <w:rPr>
          <w:rFonts w:ascii="Cambria" w:hAnsi="Cambria" w:eastAsia="Cambria" w:cs="Cambria"/>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00"/>
        <w:gridCol w:w="4500"/>
      </w:tblGrid>
      <w:tr w:rsidRPr="00942559" w:rsidR="001F43D1" w:rsidTr="678B9C50" w14:paraId="0CAA5EAD"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053DD1E1"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Nazwa przedmiotu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5E482B38" w14:paraId="2FA94AE1" w14:textId="77777777">
            <w:pPr>
              <w:ind w:left="90" w:right="90"/>
              <w:rPr>
                <w:rFonts w:ascii="Cambria" w:hAnsi="Cambria" w:eastAsia="Cambria" w:cs="Cambria"/>
                <w:color w:val="FF0000"/>
                <w:sz w:val="18"/>
                <w:szCs w:val="18"/>
              </w:rPr>
            </w:pPr>
            <w:r w:rsidRPr="00942559">
              <w:rPr>
                <w:rFonts w:ascii="Cambria" w:hAnsi="Cambria" w:eastAsia="Cambria" w:cs="Cambria"/>
                <w:color w:val="FF0000"/>
                <w:sz w:val="18"/>
                <w:szCs w:val="18"/>
              </w:rPr>
              <w:t>  </w:t>
            </w:r>
            <w:r w:rsidRPr="00942559" w:rsidR="727DFA74">
              <w:rPr>
                <w:rFonts w:ascii="Cambria" w:hAnsi="Cambria" w:eastAsia="Cambria" w:cs="Cambria"/>
                <w:color w:val="FF0000"/>
                <w:sz w:val="18"/>
                <w:szCs w:val="18"/>
              </w:rPr>
              <w:t>Odmienność językowa</w:t>
            </w:r>
          </w:p>
        </w:tc>
      </w:tr>
      <w:tr w:rsidRPr="00942559" w:rsidR="001F43D1" w:rsidTr="678B9C50" w14:paraId="5A9DB511"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7EFECA84"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Liczba godzin poszczególnych form zajęć przedmiotu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0FAC2896"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4FF2BBF2">
              <w:rPr>
                <w:rFonts w:ascii="Cambria" w:hAnsi="Cambria" w:eastAsia="Cambria" w:cs="Cambria"/>
                <w:sz w:val="18"/>
                <w:szCs w:val="18"/>
              </w:rPr>
              <w:t>28 godz. (wykład 2)</w:t>
            </w:r>
          </w:p>
        </w:tc>
      </w:tr>
      <w:tr w:rsidRPr="00942559" w:rsidR="001F43D1" w:rsidTr="678B9C50" w14:paraId="453FC716"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6F383E51"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Forma zaliczenia (egzamin, zaliczenie, zaliczenie na ocenę)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5BBB8DE7"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4FF2BBF2">
              <w:rPr>
                <w:rFonts w:ascii="Cambria" w:hAnsi="Cambria" w:eastAsia="Cambria" w:cs="Cambria"/>
                <w:sz w:val="18"/>
                <w:szCs w:val="18"/>
              </w:rPr>
              <w:t>zaliczenie na ocenę</w:t>
            </w:r>
          </w:p>
        </w:tc>
      </w:tr>
      <w:tr w:rsidRPr="00942559" w:rsidR="001F43D1" w:rsidTr="678B9C50" w14:paraId="113E9BD1"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3AC56D9C"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Forma prowadzenia zajęć (stacjonarna, zdalna,</w:t>
            </w:r>
            <w:r w:rsidRPr="00942559" w:rsidR="44D254A7">
              <w:rPr>
                <w:rFonts w:ascii="Cambria" w:hAnsi="Cambria" w:eastAsia="Cambria" w:cs="Cambria"/>
                <w:sz w:val="18"/>
                <w:szCs w:val="18"/>
              </w:rPr>
              <w:t xml:space="preserve"> </w:t>
            </w:r>
            <w:r w:rsidRPr="00942559">
              <w:rPr>
                <w:rFonts w:ascii="Cambria" w:hAnsi="Cambria" w:eastAsia="Cambria" w:cs="Cambria"/>
                <w:sz w:val="18"/>
                <w:szCs w:val="18"/>
              </w:rPr>
              <w:t>hybrydowa)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430AD29D"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4FF2BBF2">
              <w:rPr>
                <w:rFonts w:ascii="Cambria" w:hAnsi="Cambria" w:eastAsia="Cambria" w:cs="Cambria"/>
                <w:sz w:val="18"/>
                <w:szCs w:val="18"/>
              </w:rPr>
              <w:t>stacjonarna</w:t>
            </w:r>
          </w:p>
        </w:tc>
      </w:tr>
      <w:tr w:rsidRPr="00942559" w:rsidR="001F43D1" w:rsidTr="678B9C50" w14:paraId="619A9938"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29EC5F0B"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Język wykładowy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6C06F2B9"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4FF2BBF2">
              <w:rPr>
                <w:rFonts w:ascii="Cambria" w:hAnsi="Cambria" w:eastAsia="Cambria" w:cs="Cambria"/>
                <w:sz w:val="18"/>
                <w:szCs w:val="18"/>
              </w:rPr>
              <w:t>portugalski</w:t>
            </w:r>
          </w:p>
        </w:tc>
      </w:tr>
      <w:tr w:rsidRPr="00942559" w:rsidR="001F43D1" w:rsidTr="678B9C50" w14:paraId="572342F7"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02F4D67C" w14:textId="77777777">
            <w:pPr>
              <w:spacing w:after="0" w:line="360" w:lineRule="auto"/>
              <w:ind w:left="90" w:right="90"/>
              <w:rPr>
                <w:rFonts w:ascii="Cambria" w:hAnsi="Cambria" w:eastAsia="Cambria" w:cs="Cambria"/>
                <w:sz w:val="18"/>
                <w:szCs w:val="18"/>
              </w:rPr>
            </w:pPr>
            <w:r w:rsidRPr="00942559">
              <w:rPr>
                <w:rFonts w:ascii="Cambria" w:hAnsi="Cambria" w:eastAsia="Cambria" w:cs="Cambria"/>
                <w:sz w:val="18"/>
                <w:szCs w:val="18"/>
              </w:rPr>
              <w:t>Punkty ECTS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05D4FE0F" w14:textId="77777777">
            <w:pPr>
              <w:ind w:left="90" w:right="90"/>
              <w:rPr>
                <w:rFonts w:ascii="Cambria" w:hAnsi="Cambria" w:eastAsia="Cambria" w:cs="Cambria"/>
                <w:sz w:val="18"/>
                <w:szCs w:val="18"/>
              </w:rPr>
            </w:pPr>
            <w:r w:rsidRPr="00942559">
              <w:rPr>
                <w:rFonts w:ascii="Cambria" w:hAnsi="Cambria" w:eastAsia="Cambria" w:cs="Cambria"/>
                <w:sz w:val="18"/>
                <w:szCs w:val="18"/>
              </w:rPr>
              <w:t>  </w:t>
            </w:r>
            <w:r w:rsidRPr="00942559" w:rsidR="4FF2BBF2">
              <w:rPr>
                <w:rFonts w:ascii="Cambria" w:hAnsi="Cambria" w:eastAsia="Cambria" w:cs="Cambria"/>
                <w:sz w:val="18"/>
                <w:szCs w:val="18"/>
              </w:rPr>
              <w:t>3</w:t>
            </w:r>
          </w:p>
        </w:tc>
      </w:tr>
      <w:tr w:rsidRPr="00942559" w:rsidR="001F43D1" w:rsidTr="678B9C50" w14:paraId="004696CD"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7ECCF36E"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Skrócony opis, stanowiący przybliżenie celów przedmiotu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04C8F8CA" w14:paraId="17A3C198"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Celem kursu jest zapoznanie studentów z odmiennością językową w krajach portugalskojęzycznych, zarówno z punktu widzenia dialektologicznego jak i socjolingwistycznego.</w:t>
            </w:r>
          </w:p>
        </w:tc>
      </w:tr>
      <w:tr w:rsidRPr="00942559" w:rsidR="001F43D1" w:rsidTr="678B9C50" w14:paraId="36338E08"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2F13DAE4"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Wymagania wstępne, stanowiące określenie wiedzy i umiejętności, jakie musi posiadać student zapisujący się na dany przedmiot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16FB560E" w14:paraId="27C11AF2"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 </w:t>
            </w:r>
            <w:r w:rsidRPr="00942559" w:rsidR="46C4BF2A">
              <w:rPr>
                <w:rFonts w:ascii="Cambria" w:hAnsi="Cambria" w:eastAsia="Cambria" w:cs="Cambria"/>
                <w:sz w:val="18"/>
                <w:szCs w:val="18"/>
              </w:rPr>
              <w:t>Znajomość języka portugalskiego na poziomie A2+.</w:t>
            </w:r>
          </w:p>
        </w:tc>
      </w:tr>
      <w:tr w:rsidRPr="00942559" w:rsidR="001F43D1" w:rsidTr="678B9C50" w14:paraId="71A8B4D1"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34EDD1A9" w14:paraId="72DC93C2"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001F43D1" w:rsidP="7A482919" w:rsidRDefault="1DBC4910" w14:paraId="131D64ED"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b/>
                <w:bCs/>
                <w:sz w:val="18"/>
                <w:szCs w:val="18"/>
              </w:rPr>
              <w:t>WIEDZA:</w:t>
            </w:r>
          </w:p>
          <w:p w:rsidRPr="00942559" w:rsidR="001F43D1" w:rsidP="7A482919" w:rsidRDefault="1DBC4910" w14:paraId="69B59DDB" w14:textId="0CFE73F0">
            <w:pPr>
              <w:spacing w:after="0" w:line="360" w:lineRule="auto"/>
              <w:ind w:left="90" w:right="90"/>
              <w:jc w:val="both"/>
              <w:rPr>
                <w:rFonts w:ascii="Cambria" w:hAnsi="Cambria" w:eastAsia="Cambria" w:cs="Cambria"/>
                <w:sz w:val="18"/>
                <w:szCs w:val="18"/>
              </w:rPr>
            </w:pPr>
            <w:r w:rsidRPr="678B9C50" w:rsidR="0845F2C3">
              <w:rPr>
                <w:rFonts w:ascii="Cambria" w:hAnsi="Cambria" w:eastAsia="Cambria" w:cs="Cambria"/>
                <w:sz w:val="18"/>
                <w:szCs w:val="18"/>
              </w:rPr>
              <w:t xml:space="preserve">1. </w:t>
            </w:r>
            <w:r w:rsidRPr="678B9C50" w:rsidR="20086246">
              <w:rPr>
                <w:rFonts w:ascii="Cambria" w:hAnsi="Cambria" w:eastAsia="Cambria" w:cs="Cambria"/>
                <w:sz w:val="18"/>
                <w:szCs w:val="18"/>
              </w:rPr>
              <w:t xml:space="preserve">Student/ka </w:t>
            </w:r>
            <w:r w:rsidRPr="678B9C50" w:rsidR="41C042EA">
              <w:rPr>
                <w:rFonts w:ascii="Cambria" w:hAnsi="Cambria" w:eastAsia="Cambria" w:cs="Cambria"/>
                <w:sz w:val="18"/>
                <w:szCs w:val="18"/>
              </w:rPr>
              <w:t xml:space="preserve">zna </w:t>
            </w:r>
            <w:r w:rsidRPr="678B9C50" w:rsidR="0845F2C3">
              <w:rPr>
                <w:rFonts w:ascii="Cambria" w:hAnsi="Cambria" w:eastAsia="Cambria" w:cs="Cambria"/>
                <w:sz w:val="18"/>
                <w:szCs w:val="18"/>
              </w:rPr>
              <w:t>genezę i rozwój języka portugalskiego w Brazylii i innych wybranych byłych koloniach portugalskich, uwzględniając główne czynniki wpływające na kształtowanie się tamtejszych odmian tego języka (01HSP-2A_W05).</w:t>
            </w:r>
          </w:p>
          <w:p w:rsidRPr="00942559" w:rsidR="001F43D1" w:rsidP="7A482919" w:rsidRDefault="1DBC4910" w14:paraId="7775B884" w14:textId="657147F8">
            <w:pPr>
              <w:spacing w:after="0" w:line="360" w:lineRule="auto"/>
              <w:ind w:left="90" w:right="90"/>
              <w:jc w:val="both"/>
              <w:rPr>
                <w:rFonts w:ascii="Cambria" w:hAnsi="Cambria" w:eastAsia="Cambria" w:cs="Cambria"/>
                <w:sz w:val="18"/>
                <w:szCs w:val="18"/>
              </w:rPr>
            </w:pPr>
            <w:r w:rsidRPr="4B6C4660" w:rsidR="582CB458">
              <w:rPr>
                <w:rFonts w:ascii="Cambria" w:hAnsi="Cambria" w:eastAsia="Cambria" w:cs="Cambria"/>
                <w:sz w:val="18"/>
                <w:szCs w:val="18"/>
              </w:rPr>
              <w:t xml:space="preserve">2. </w:t>
            </w:r>
            <w:r w:rsidRPr="4B6C4660" w:rsidR="60FA9169">
              <w:rPr>
                <w:rFonts w:ascii="Cambria" w:hAnsi="Cambria" w:eastAsia="Cambria" w:cs="Cambria"/>
                <w:sz w:val="18"/>
                <w:szCs w:val="18"/>
              </w:rPr>
              <w:t>Student/ka</w:t>
            </w:r>
            <w:r w:rsidRPr="4B6C4660" w:rsidR="26CABEEA">
              <w:rPr>
                <w:rFonts w:ascii="Cambria" w:hAnsi="Cambria" w:eastAsia="Cambria" w:cs="Cambria"/>
                <w:sz w:val="18"/>
                <w:szCs w:val="18"/>
              </w:rPr>
              <w:t xml:space="preserve"> identyfikuje czynniki warunkujące zakres użycia odmian języka portugalskiego w kontekście sytuacji s</w:t>
            </w:r>
            <w:r w:rsidRPr="4B6C4660" w:rsidR="582CB458">
              <w:rPr>
                <w:rFonts w:ascii="Cambria" w:hAnsi="Cambria" w:eastAsia="Cambria" w:cs="Cambria"/>
                <w:sz w:val="18"/>
                <w:szCs w:val="18"/>
              </w:rPr>
              <w:t>ocjolingwistyczn</w:t>
            </w:r>
            <w:r w:rsidRPr="4B6C4660" w:rsidR="074FA5C8">
              <w:rPr>
                <w:rFonts w:ascii="Cambria" w:hAnsi="Cambria" w:eastAsia="Cambria" w:cs="Cambria"/>
                <w:sz w:val="18"/>
                <w:szCs w:val="18"/>
              </w:rPr>
              <w:t>ej</w:t>
            </w:r>
            <w:r w:rsidRPr="4B6C4660" w:rsidR="582CB458">
              <w:rPr>
                <w:rFonts w:ascii="Cambria" w:hAnsi="Cambria" w:eastAsia="Cambria" w:cs="Cambria"/>
                <w:sz w:val="18"/>
                <w:szCs w:val="18"/>
              </w:rPr>
              <w:t xml:space="preserve"> Portugalii i Brazylii (01HSP-2A_W05).</w:t>
            </w:r>
          </w:p>
          <w:p w:rsidRPr="00942559" w:rsidR="001F43D1" w:rsidP="7A482919" w:rsidRDefault="1DBC4910" w14:paraId="7A34979C" w14:textId="5C16F308">
            <w:pPr>
              <w:spacing w:after="0" w:line="360" w:lineRule="auto"/>
              <w:ind w:left="90" w:right="90"/>
              <w:jc w:val="both"/>
              <w:rPr>
                <w:rFonts w:ascii="Cambria" w:hAnsi="Cambria" w:eastAsia="Cambria" w:cs="Cambria"/>
                <w:sz w:val="18"/>
                <w:szCs w:val="18"/>
              </w:rPr>
            </w:pPr>
            <w:r w:rsidRPr="678B9C50" w:rsidR="1F4117B6">
              <w:rPr>
                <w:rFonts w:ascii="Cambria" w:hAnsi="Cambria" w:eastAsia="Cambria" w:cs="Cambria"/>
                <w:sz w:val="18"/>
                <w:szCs w:val="18"/>
              </w:rPr>
              <w:t xml:space="preserve">3. </w:t>
            </w:r>
            <w:r w:rsidRPr="678B9C50" w:rsidR="1F6C7CDC">
              <w:rPr>
                <w:rFonts w:ascii="Cambria" w:hAnsi="Cambria" w:eastAsia="Cambria" w:cs="Cambria"/>
                <w:sz w:val="18"/>
                <w:szCs w:val="18"/>
              </w:rPr>
              <w:t xml:space="preserve">Student/ka </w:t>
            </w:r>
            <w:r w:rsidRPr="678B9C50" w:rsidR="213A220C">
              <w:rPr>
                <w:rFonts w:ascii="Cambria" w:hAnsi="Cambria" w:eastAsia="Cambria" w:cs="Cambria"/>
                <w:sz w:val="18"/>
                <w:szCs w:val="18"/>
              </w:rPr>
              <w:t xml:space="preserve">zna </w:t>
            </w:r>
            <w:r w:rsidRPr="678B9C50" w:rsidR="213A220C">
              <w:rPr>
                <w:rFonts w:ascii="Cambria" w:hAnsi="Cambria" w:eastAsia="Cambria" w:cs="Cambria"/>
                <w:sz w:val="18"/>
                <w:szCs w:val="18"/>
              </w:rPr>
              <w:t xml:space="preserve">różnice fonetyczne, składniowe i leksykalne między europejską i brazylijską </w:t>
            </w:r>
            <w:r w:rsidRPr="678B9C50" w:rsidR="1F4117B6">
              <w:rPr>
                <w:rFonts w:ascii="Cambria" w:hAnsi="Cambria" w:eastAsia="Cambria" w:cs="Cambria"/>
                <w:sz w:val="18"/>
                <w:szCs w:val="18"/>
              </w:rPr>
              <w:t>odmian</w:t>
            </w:r>
            <w:r w:rsidRPr="678B9C50" w:rsidR="6EB5089E">
              <w:rPr>
                <w:rFonts w:ascii="Cambria" w:hAnsi="Cambria" w:eastAsia="Cambria" w:cs="Cambria"/>
                <w:sz w:val="18"/>
                <w:szCs w:val="18"/>
              </w:rPr>
              <w:t>ą</w:t>
            </w:r>
            <w:r w:rsidRPr="678B9C50" w:rsidR="1F4117B6">
              <w:rPr>
                <w:rFonts w:ascii="Cambria" w:hAnsi="Cambria" w:eastAsia="Cambria" w:cs="Cambria"/>
                <w:sz w:val="18"/>
                <w:szCs w:val="18"/>
              </w:rPr>
              <w:t xml:space="preserve"> języka</w:t>
            </w:r>
            <w:r w:rsidRPr="678B9C50" w:rsidR="1F4117B6">
              <w:rPr>
                <w:rFonts w:ascii="Cambria" w:hAnsi="Cambria" w:eastAsia="Cambria" w:cs="Cambria"/>
                <w:sz w:val="18"/>
                <w:szCs w:val="18"/>
              </w:rPr>
              <w:t xml:space="preserve"> portugalskiego (01HSP-2A_W05).</w:t>
            </w:r>
          </w:p>
          <w:p w:rsidRPr="00942559" w:rsidR="001F43D1" w:rsidP="7A482919" w:rsidRDefault="2060B305" w14:paraId="4EA93F05" w14:textId="77777777">
            <w:pPr>
              <w:spacing w:after="0" w:line="360" w:lineRule="auto"/>
              <w:ind w:left="90" w:right="90"/>
              <w:jc w:val="both"/>
              <w:rPr>
                <w:rFonts w:ascii="Cambria" w:hAnsi="Cambria" w:eastAsia="Cambria" w:cs="Cambria"/>
                <w:b/>
                <w:bCs/>
                <w:sz w:val="18"/>
                <w:szCs w:val="18"/>
              </w:rPr>
            </w:pPr>
            <w:r w:rsidRPr="00942559">
              <w:rPr>
                <w:rFonts w:ascii="Cambria" w:hAnsi="Cambria" w:eastAsia="Cambria" w:cs="Cambria"/>
                <w:b/>
                <w:bCs/>
                <w:sz w:val="18"/>
                <w:szCs w:val="18"/>
              </w:rPr>
              <w:t xml:space="preserve"> </w:t>
            </w:r>
            <w:r w:rsidRPr="00942559" w:rsidR="1DBC4910">
              <w:rPr>
                <w:rFonts w:ascii="Cambria" w:hAnsi="Cambria" w:eastAsia="Cambria" w:cs="Cambria"/>
                <w:b/>
                <w:bCs/>
                <w:sz w:val="18"/>
                <w:szCs w:val="18"/>
              </w:rPr>
              <w:t>UMIEJĘTNOŚCI:</w:t>
            </w:r>
          </w:p>
          <w:p w:rsidRPr="00942559" w:rsidR="001F43D1" w:rsidP="7A482919" w:rsidRDefault="1DBC4910" w14:paraId="4DE38CB1"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 xml:space="preserve">1. </w:t>
            </w:r>
            <w:r w:rsidRPr="00942559" w:rsidR="5BF5EFD5">
              <w:rPr>
                <w:rFonts w:ascii="Cambria" w:hAnsi="Cambria" w:eastAsia="Cambria" w:cs="Cambria"/>
                <w:sz w:val="18"/>
                <w:szCs w:val="18"/>
              </w:rPr>
              <w:t>Student/ka w</w:t>
            </w:r>
            <w:r w:rsidRPr="00942559">
              <w:rPr>
                <w:rFonts w:ascii="Cambria" w:hAnsi="Cambria" w:eastAsia="Cambria" w:cs="Cambria"/>
                <w:sz w:val="18"/>
                <w:szCs w:val="18"/>
              </w:rPr>
              <w:t>yjaśnia wybrane fakty i zjawiska związane ze zróżnicowaniem dialektologicznym i socjolingwistycznym języka portugalskiego, stosując tę wiedzę w analizie autentycznych materiałów językowych (01HSP-2A_U04).</w:t>
            </w:r>
          </w:p>
          <w:p w:rsidRPr="00942559" w:rsidR="001F43D1" w:rsidP="7A482919" w:rsidRDefault="1DBC4910" w14:paraId="2D992F07"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 xml:space="preserve">2. </w:t>
            </w:r>
            <w:r w:rsidRPr="00942559" w:rsidR="07015A26">
              <w:rPr>
                <w:rFonts w:ascii="Cambria" w:hAnsi="Cambria" w:eastAsia="Cambria" w:cs="Cambria"/>
                <w:sz w:val="18"/>
                <w:szCs w:val="18"/>
              </w:rPr>
              <w:t>Student/ka i</w:t>
            </w:r>
            <w:r w:rsidRPr="00942559">
              <w:rPr>
                <w:rFonts w:ascii="Cambria" w:hAnsi="Cambria" w:eastAsia="Cambria" w:cs="Cambria"/>
                <w:sz w:val="18"/>
                <w:szCs w:val="18"/>
              </w:rPr>
              <w:t>nterpretuje różnice w odmianie kolokwialnej języka portugalskiego (europejskiego i brazylijskiego) w kontekście zróżnicowania norm językowych, dostosowując styl wypowiedzi do odbiorcy i celu komunikacji (01HSP-2A_U04)</w:t>
            </w:r>
            <w:r w:rsidRPr="00942559" w:rsidR="76FE8C63">
              <w:rPr>
                <w:rFonts w:ascii="Cambria" w:hAnsi="Cambria" w:eastAsia="Cambria" w:cs="Cambria"/>
                <w:sz w:val="18"/>
                <w:szCs w:val="18"/>
              </w:rPr>
              <w:t>.</w:t>
            </w:r>
          </w:p>
          <w:p w:rsidRPr="00942559" w:rsidR="001F43D1" w:rsidP="7A482919" w:rsidRDefault="3931DE00" w14:paraId="68ADF961"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 xml:space="preserve"> </w:t>
            </w:r>
            <w:r w:rsidRPr="00942559" w:rsidR="7D19D51B">
              <w:rPr>
                <w:rFonts w:ascii="Cambria" w:hAnsi="Cambria" w:eastAsia="Cambria" w:cs="Cambria"/>
                <w:sz w:val="18"/>
                <w:szCs w:val="18"/>
              </w:rPr>
              <w:t xml:space="preserve">  </w:t>
            </w:r>
            <w:r w:rsidRPr="00942559" w:rsidR="1DBC4910">
              <w:rPr>
                <w:rFonts w:ascii="Cambria" w:hAnsi="Cambria" w:eastAsia="Cambria" w:cs="Cambria"/>
                <w:b/>
                <w:bCs/>
                <w:sz w:val="18"/>
                <w:szCs w:val="18"/>
              </w:rPr>
              <w:t>KOMPETENCJE SPOŁECZNE:</w:t>
            </w:r>
          </w:p>
          <w:p w:rsidRPr="00942559" w:rsidR="001F43D1" w:rsidP="7A482919" w:rsidRDefault="76D88390" w14:paraId="7544F645"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 xml:space="preserve"> </w:t>
            </w:r>
            <w:r w:rsidRPr="00942559" w:rsidR="1DBC4910">
              <w:rPr>
                <w:rFonts w:ascii="Cambria" w:hAnsi="Cambria" w:eastAsia="Cambria" w:cs="Cambria"/>
                <w:sz w:val="18"/>
                <w:szCs w:val="18"/>
              </w:rPr>
              <w:t xml:space="preserve">1. Reaguje z empatią i zrozumieniem na odmienność językową spotykaną w krajach </w:t>
            </w:r>
            <w:r w:rsidRPr="00942559" w:rsidR="0C131ECE">
              <w:rPr>
                <w:rFonts w:ascii="Cambria" w:hAnsi="Cambria" w:eastAsia="Cambria" w:cs="Cambria"/>
                <w:sz w:val="18"/>
                <w:szCs w:val="18"/>
              </w:rPr>
              <w:t>portugalskojęzycznych</w:t>
            </w:r>
            <w:r w:rsidRPr="00942559" w:rsidR="1DBC4910">
              <w:rPr>
                <w:rFonts w:ascii="Cambria" w:hAnsi="Cambria" w:eastAsia="Cambria" w:cs="Cambria"/>
                <w:sz w:val="18"/>
                <w:szCs w:val="18"/>
              </w:rPr>
              <w:t>, wykazując otwartość i szacunek dla różnorodności kulturowej i językowej (01HSP-2A_K01).</w:t>
            </w:r>
          </w:p>
        </w:tc>
      </w:tr>
      <w:tr w:rsidRPr="00942559" w:rsidR="7A482919" w:rsidTr="678B9C50" w14:paraId="5A751691"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7D5231BD" w:rsidP="7A482919" w:rsidRDefault="7D5231BD" w14:paraId="702DAA96" w14:textId="77777777">
            <w:pPr>
              <w:spacing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Ogólne treści programowe w sposób zwięzły prezentujące treści realizowane w ramach przedmiotu</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942559" w:rsidR="33D63669" w:rsidP="7A482919" w:rsidRDefault="33D63669" w14:paraId="22F635A7" w14:textId="77777777">
            <w:pPr>
              <w:spacing w:after="0" w:line="360" w:lineRule="auto"/>
              <w:ind w:left="90" w:right="90"/>
              <w:jc w:val="both"/>
              <w:rPr>
                <w:rFonts w:ascii="Cambria" w:hAnsi="Cambria" w:eastAsia="Cambria" w:cs="Cambria"/>
                <w:sz w:val="18"/>
                <w:szCs w:val="18"/>
              </w:rPr>
            </w:pPr>
            <w:r w:rsidRPr="00942559">
              <w:rPr>
                <w:rFonts w:ascii="Cambria" w:hAnsi="Cambria" w:eastAsia="Cambria" w:cs="Cambria"/>
                <w:sz w:val="18"/>
                <w:szCs w:val="18"/>
              </w:rPr>
              <w:t xml:space="preserve">Celem kursu jest </w:t>
            </w:r>
            <w:r w:rsidRPr="00942559" w:rsidR="13DF63B2">
              <w:rPr>
                <w:rFonts w:ascii="Cambria" w:hAnsi="Cambria" w:eastAsia="Cambria" w:cs="Cambria"/>
                <w:sz w:val="18"/>
                <w:szCs w:val="18"/>
              </w:rPr>
              <w:t>z</w:t>
            </w:r>
            <w:r w:rsidRPr="00942559" w:rsidR="0DD34E8D">
              <w:rPr>
                <w:rFonts w:ascii="Cambria" w:hAnsi="Cambria" w:eastAsia="Cambria" w:cs="Cambria"/>
                <w:sz w:val="18"/>
                <w:szCs w:val="18"/>
              </w:rPr>
              <w:t>arysowanie losów języka portugalskiego w wybranych krajach portugalskojęzycznych</w:t>
            </w:r>
            <w:r w:rsidRPr="00942559" w:rsidR="3278B4DE">
              <w:rPr>
                <w:rFonts w:ascii="Cambria" w:hAnsi="Cambria" w:eastAsia="Cambria" w:cs="Cambria"/>
                <w:sz w:val="18"/>
                <w:szCs w:val="18"/>
              </w:rPr>
              <w:t xml:space="preserve"> oraz ich sytuację socjolingwistyczną</w:t>
            </w:r>
            <w:r w:rsidRPr="00942559" w:rsidR="0DD34E8D">
              <w:rPr>
                <w:rFonts w:ascii="Cambria" w:hAnsi="Cambria" w:eastAsia="Cambria" w:cs="Cambria"/>
                <w:sz w:val="18"/>
                <w:szCs w:val="18"/>
              </w:rPr>
              <w:t>. Przedmiot będzie obejmował również różnice między europejską i brazylijską odmianą języka portugalskiego</w:t>
            </w:r>
            <w:r w:rsidRPr="00942559" w:rsidR="22EEA0DC">
              <w:rPr>
                <w:rFonts w:ascii="Cambria" w:hAnsi="Cambria" w:eastAsia="Cambria" w:cs="Cambria"/>
                <w:sz w:val="18"/>
                <w:szCs w:val="18"/>
              </w:rPr>
              <w:t>.</w:t>
            </w:r>
          </w:p>
        </w:tc>
      </w:tr>
    </w:tbl>
    <w:p w:rsidR="00E83E05" w:rsidP="7A482919" w:rsidRDefault="00E83E05" w14:paraId="58EF9CC7" w14:textId="77777777">
      <w:pPr>
        <w:rPr>
          <w:rFonts w:ascii="Cambria" w:hAnsi="Cambria" w:eastAsia="Cambria" w:cs="Cambria"/>
        </w:rPr>
      </w:pPr>
    </w:p>
    <w:p w:rsidRPr="00F2460E" w:rsidR="009844AB" w:rsidP="7A482919" w:rsidRDefault="4FF2BBF2" w14:paraId="7B5E71E7" w14:textId="77777777">
      <w:pPr>
        <w:jc w:val="center"/>
        <w:rPr>
          <w:rFonts w:ascii="Cambria" w:hAnsi="Cambria" w:eastAsia="Cambria" w:cs="Cambria"/>
          <w:b/>
          <w:bCs/>
          <w:i/>
          <w:iCs/>
        </w:rPr>
      </w:pPr>
      <w:r w:rsidRPr="7A482919">
        <w:rPr>
          <w:rFonts w:ascii="Cambria" w:hAnsi="Cambria" w:eastAsia="Cambria" w:cs="Cambria"/>
          <w:b/>
          <w:bCs/>
          <w:i/>
          <w:iCs/>
        </w:rPr>
        <w:t>SPECJALNOŚĆ NAUCZYCIELSKA</w:t>
      </w:r>
    </w:p>
    <w:tbl>
      <w:tblPr>
        <w:tblW w:w="0" w:type="auto"/>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4500"/>
        <w:gridCol w:w="4500"/>
      </w:tblGrid>
      <w:tr w:rsidRPr="00942559" w:rsidR="6E56013F" w:rsidTr="00942559" w14:paraId="1E7709D6"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6E56013F" w:rsidP="7A482919" w:rsidRDefault="7760483B" w14:paraId="7144B588"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Nazwa przedmiotu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6E56013F" w:rsidP="7A482919" w:rsidRDefault="7760483B" w14:paraId="73F5241B" w14:textId="77777777">
            <w:pPr>
              <w:spacing w:after="0" w:line="360" w:lineRule="auto"/>
              <w:rPr>
                <w:rFonts w:ascii="Cambria" w:hAnsi="Cambria" w:eastAsia="Cambria" w:cs="Cambria"/>
                <w:color w:val="FF0000"/>
                <w:sz w:val="18"/>
                <w:szCs w:val="18"/>
              </w:rPr>
            </w:pPr>
            <w:r w:rsidRPr="00942559">
              <w:rPr>
                <w:rFonts w:ascii="Cambria" w:hAnsi="Cambria" w:eastAsia="Cambria" w:cs="Cambria"/>
                <w:color w:val="FF0000"/>
                <w:sz w:val="18"/>
                <w:szCs w:val="18"/>
              </w:rPr>
              <w:t>  </w:t>
            </w:r>
            <w:r w:rsidRPr="00942559" w:rsidR="181DB877">
              <w:rPr>
                <w:rFonts w:ascii="Cambria" w:hAnsi="Cambria" w:eastAsia="Cambria" w:cs="Cambria"/>
                <w:color w:val="FF0000"/>
                <w:sz w:val="18"/>
                <w:szCs w:val="18"/>
              </w:rPr>
              <w:t>Dydaktyka II.</w:t>
            </w:r>
            <w:r w:rsidRPr="00942559" w:rsidR="0260EFB9">
              <w:rPr>
                <w:rFonts w:ascii="Cambria" w:hAnsi="Cambria" w:eastAsia="Cambria" w:cs="Cambria"/>
                <w:color w:val="FF0000"/>
                <w:sz w:val="18"/>
                <w:szCs w:val="18"/>
              </w:rPr>
              <w:t>1</w:t>
            </w:r>
          </w:p>
        </w:tc>
      </w:tr>
      <w:tr w:rsidRPr="00942559" w:rsidR="6E56013F" w:rsidTr="00942559" w14:paraId="2405E188"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6E56013F" w:rsidP="7A482919" w:rsidRDefault="7760483B" w14:paraId="57C10B1E"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Liczba godzin poszczególnych form zajęć przedmiotu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6E56013F" w:rsidP="7A482919" w:rsidRDefault="7760483B" w14:paraId="23D45677"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 </w:t>
            </w:r>
            <w:r w:rsidRPr="00942559" w:rsidR="1CEE88E3">
              <w:rPr>
                <w:rFonts w:ascii="Cambria" w:hAnsi="Cambria" w:eastAsia="Cambria" w:cs="Cambria"/>
                <w:sz w:val="18"/>
                <w:szCs w:val="18"/>
              </w:rPr>
              <w:t xml:space="preserve"> </w:t>
            </w:r>
            <w:r w:rsidRPr="00942559" w:rsidR="4FB6D38E">
              <w:rPr>
                <w:rFonts w:ascii="Cambria" w:hAnsi="Cambria" w:eastAsia="Cambria" w:cs="Cambria"/>
                <w:sz w:val="18"/>
                <w:szCs w:val="18"/>
              </w:rPr>
              <w:t>30</w:t>
            </w:r>
            <w:r w:rsidRPr="00942559">
              <w:rPr>
                <w:rFonts w:ascii="Cambria" w:hAnsi="Cambria" w:eastAsia="Cambria" w:cs="Cambria"/>
                <w:sz w:val="18"/>
                <w:szCs w:val="18"/>
              </w:rPr>
              <w:t xml:space="preserve"> godz. (</w:t>
            </w:r>
            <w:r w:rsidRPr="00942559" w:rsidR="0623D790">
              <w:rPr>
                <w:rFonts w:ascii="Cambria" w:hAnsi="Cambria" w:eastAsia="Cambria" w:cs="Cambria"/>
                <w:sz w:val="18"/>
                <w:szCs w:val="18"/>
              </w:rPr>
              <w:t>ćwiczenia metodyczne</w:t>
            </w:r>
            <w:r w:rsidRPr="00942559">
              <w:rPr>
                <w:rFonts w:ascii="Cambria" w:hAnsi="Cambria" w:eastAsia="Cambria" w:cs="Cambria"/>
                <w:sz w:val="18"/>
                <w:szCs w:val="18"/>
              </w:rPr>
              <w:t>)</w:t>
            </w:r>
          </w:p>
        </w:tc>
      </w:tr>
      <w:tr w:rsidRPr="00942559" w:rsidR="6E56013F" w:rsidTr="00942559" w14:paraId="6D6EADB9"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6E56013F" w:rsidP="7A482919" w:rsidRDefault="7760483B" w14:paraId="10A9F121"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Forma zaliczenia (egzamin, zaliczenie, zaliczenie na ocenę)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6E56013F" w:rsidP="7A482919" w:rsidRDefault="7760483B" w14:paraId="629446D8"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  zaliczenie na ocenę</w:t>
            </w:r>
          </w:p>
        </w:tc>
      </w:tr>
      <w:tr w:rsidRPr="00942559" w:rsidR="6E56013F" w:rsidTr="00942559" w14:paraId="78E71716"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6E56013F" w:rsidP="7A482919" w:rsidRDefault="7760483B" w14:paraId="4A0B8991"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Forma prowadzenia zajęć (stacjonarna, zdalna, hybrydowa)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6E56013F" w:rsidP="7A482919" w:rsidRDefault="7760483B" w14:paraId="37A96727"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  stacjonarna</w:t>
            </w:r>
          </w:p>
        </w:tc>
      </w:tr>
      <w:tr w:rsidRPr="00942559" w:rsidR="6E56013F" w:rsidTr="00942559" w14:paraId="3D767C7E"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6E56013F" w:rsidP="7A482919" w:rsidRDefault="7760483B" w14:paraId="546D919D"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Język wykładowy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6E56013F" w:rsidP="7A482919" w:rsidRDefault="7760483B" w14:paraId="0A782029"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  </w:t>
            </w:r>
            <w:r w:rsidRPr="00942559" w:rsidR="4ABFE2C2">
              <w:rPr>
                <w:rFonts w:ascii="Cambria" w:hAnsi="Cambria" w:eastAsia="Cambria" w:cs="Cambria"/>
                <w:sz w:val="18"/>
                <w:szCs w:val="18"/>
              </w:rPr>
              <w:t>hiszpański / polski</w:t>
            </w:r>
          </w:p>
        </w:tc>
      </w:tr>
      <w:tr w:rsidRPr="00942559" w:rsidR="6E56013F" w:rsidTr="00942559" w14:paraId="773A089B"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6E56013F" w:rsidP="7A482919" w:rsidRDefault="7760483B" w14:paraId="0592BF13"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Punkty ECTS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6E56013F" w:rsidP="7A482919" w:rsidRDefault="7760483B" w14:paraId="69B8F273" w14:textId="77777777">
            <w:pPr>
              <w:rPr>
                <w:rFonts w:ascii="Cambria" w:hAnsi="Cambria" w:eastAsia="Cambria" w:cs="Cambria"/>
                <w:sz w:val="18"/>
                <w:szCs w:val="18"/>
              </w:rPr>
            </w:pPr>
            <w:r w:rsidRPr="00942559">
              <w:rPr>
                <w:rFonts w:ascii="Cambria" w:hAnsi="Cambria" w:eastAsia="Cambria" w:cs="Cambria"/>
                <w:sz w:val="18"/>
                <w:szCs w:val="18"/>
              </w:rPr>
              <w:t>  </w:t>
            </w:r>
            <w:r w:rsidRPr="00942559" w:rsidR="2BE29895">
              <w:rPr>
                <w:rFonts w:ascii="Cambria" w:hAnsi="Cambria" w:eastAsia="Cambria" w:cs="Cambria"/>
                <w:sz w:val="18"/>
                <w:szCs w:val="18"/>
              </w:rPr>
              <w:t>2</w:t>
            </w:r>
          </w:p>
        </w:tc>
      </w:tr>
      <w:tr w:rsidRPr="00942559" w:rsidR="6E56013F" w:rsidTr="00942559" w14:paraId="1D0801C3"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6E56013F" w:rsidP="7A482919" w:rsidRDefault="7760483B" w14:paraId="0869128E"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Skrócony opis, stanowiący przybliżenie celów przedmiotu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6E56013F" w:rsidP="7A482919" w:rsidRDefault="63AD504B" w14:paraId="41F988F5"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Celem zajęć jest zapoznanie studentów z klasycznymi i współczesnymi metodami nauczania języków obcych oraz teoriami akwizycji języka. Studenci nauczą się analizować skuteczność różnych podejść dydaktycznych, diagnozować poziom językowy uczniów i dobierać odpowiednie strategie wspierające ich rozwój. Zajęcia rozwijają umiejętność dostosowywania metod nauczania do potrzeb edukacyjnych.</w:t>
            </w:r>
          </w:p>
        </w:tc>
      </w:tr>
      <w:tr w:rsidRPr="00942559" w:rsidR="6E56013F" w:rsidTr="00942559" w14:paraId="643F1FF2"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6E56013F" w:rsidP="7A482919" w:rsidRDefault="7760483B" w14:paraId="573858C0"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Wymagania wstępne, stanowiące określenie wiedzy i umiejętności, jakie musi posiadać student zapisujący się na dany przedmiot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6E56013F" w:rsidP="7A482919" w:rsidRDefault="35253B80" w14:paraId="27B19F75"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Znajomość języka hiszpańskiego na poziomie B2+.</w:t>
            </w:r>
          </w:p>
        </w:tc>
      </w:tr>
      <w:tr w:rsidRPr="00942559" w:rsidR="6E56013F" w:rsidTr="00942559" w14:paraId="14C7206B"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6E56013F" w:rsidP="7A482919" w:rsidRDefault="7760483B" w14:paraId="64B97BF3"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6E56013F" w:rsidP="7A482919" w:rsidRDefault="6B691662" w14:paraId="3AD50ED7" w14:textId="77777777">
            <w:pPr>
              <w:spacing w:after="0" w:line="360" w:lineRule="auto"/>
              <w:jc w:val="both"/>
              <w:rPr>
                <w:rFonts w:ascii="Cambria" w:hAnsi="Cambria" w:eastAsia="Cambria" w:cs="Cambria"/>
                <w:b/>
                <w:bCs/>
                <w:sz w:val="18"/>
                <w:szCs w:val="18"/>
              </w:rPr>
            </w:pPr>
            <w:r w:rsidRPr="00942559">
              <w:rPr>
                <w:rFonts w:ascii="Cambria" w:hAnsi="Cambria" w:eastAsia="Cambria" w:cs="Cambria"/>
                <w:b/>
                <w:bCs/>
                <w:sz w:val="18"/>
                <w:szCs w:val="18"/>
              </w:rPr>
              <w:t>WIEDZA:</w:t>
            </w:r>
          </w:p>
          <w:p w:rsidRPr="00942559" w:rsidR="6E56013F" w:rsidP="7A482919" w:rsidRDefault="6B691662" w14:paraId="1AA727B9"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1. </w:t>
            </w:r>
            <w:r w:rsidRPr="00942559" w:rsidR="730632B8">
              <w:rPr>
                <w:rFonts w:ascii="Cambria" w:hAnsi="Cambria" w:eastAsia="Cambria" w:cs="Cambria"/>
                <w:sz w:val="18"/>
                <w:szCs w:val="18"/>
              </w:rPr>
              <w:t xml:space="preserve"> Student/ka </w:t>
            </w:r>
            <w:r w:rsidR="0037703E">
              <w:rPr>
                <w:rFonts w:ascii="Cambria" w:hAnsi="Cambria" w:eastAsia="Cambria" w:cs="Cambria"/>
                <w:sz w:val="18"/>
                <w:szCs w:val="18"/>
              </w:rPr>
              <w:t xml:space="preserve">zna i rozumie </w:t>
            </w:r>
            <w:r w:rsidRPr="00942559">
              <w:rPr>
                <w:rFonts w:ascii="Cambria" w:hAnsi="Cambria" w:eastAsia="Cambria" w:cs="Cambria"/>
                <w:sz w:val="18"/>
                <w:szCs w:val="18"/>
              </w:rPr>
              <w:t>klasyczne i współczesne metody nauczania języków obcych, ich zastosowanie we współczesnej dydaktyce oraz rolę nauczyciela. D.1/E.1.W4 (01SN–2A_W26), D.1/E.1.W5 (01SN–2A_W27)</w:t>
            </w:r>
            <w:r w:rsidRPr="00942559" w:rsidR="1AE23E1D">
              <w:rPr>
                <w:rFonts w:ascii="Cambria" w:hAnsi="Cambria" w:eastAsia="Cambria" w:cs="Cambria"/>
                <w:sz w:val="18"/>
                <w:szCs w:val="18"/>
              </w:rPr>
              <w:t>.</w:t>
            </w:r>
          </w:p>
          <w:p w:rsidRPr="00942559" w:rsidR="6E56013F" w:rsidP="7A482919" w:rsidRDefault="6B691662" w14:paraId="19ABA0FA"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2. </w:t>
            </w:r>
            <w:r w:rsidRPr="00942559" w:rsidR="04B7FD1D">
              <w:rPr>
                <w:rFonts w:ascii="Cambria" w:hAnsi="Cambria" w:eastAsia="Cambria" w:cs="Cambria"/>
                <w:sz w:val="18"/>
                <w:szCs w:val="18"/>
              </w:rPr>
              <w:t xml:space="preserve">Student/ka </w:t>
            </w:r>
            <w:r w:rsidR="0037703E">
              <w:rPr>
                <w:rFonts w:ascii="Cambria" w:hAnsi="Cambria" w:eastAsia="Cambria" w:cs="Cambria"/>
                <w:sz w:val="18"/>
                <w:szCs w:val="18"/>
              </w:rPr>
              <w:t>zna i rozumie</w:t>
            </w:r>
            <w:r w:rsidRPr="00942559">
              <w:rPr>
                <w:rFonts w:ascii="Cambria" w:hAnsi="Cambria" w:eastAsia="Cambria" w:cs="Cambria"/>
                <w:sz w:val="18"/>
                <w:szCs w:val="18"/>
              </w:rPr>
              <w:t xml:space="preserve"> główne teorie oraz pojęcia akwizycji języka oraz ich znaczenie dla nauczania języka obcego. D.1/E.1.W6 (01SN–2A_W28)</w:t>
            </w:r>
            <w:r w:rsidRPr="00942559" w:rsidR="51A88577">
              <w:rPr>
                <w:rFonts w:ascii="Cambria" w:hAnsi="Cambria" w:eastAsia="Cambria" w:cs="Cambria"/>
                <w:sz w:val="18"/>
                <w:szCs w:val="18"/>
              </w:rPr>
              <w:t>.</w:t>
            </w:r>
          </w:p>
          <w:p w:rsidRPr="00942559" w:rsidR="6E56013F" w:rsidP="7A482919" w:rsidRDefault="6B691662" w14:paraId="684B5635"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3. </w:t>
            </w:r>
            <w:r w:rsidRPr="00942559" w:rsidR="0A12B496">
              <w:rPr>
                <w:rFonts w:ascii="Cambria" w:hAnsi="Cambria" w:eastAsia="Cambria" w:cs="Cambria"/>
                <w:sz w:val="18"/>
                <w:szCs w:val="18"/>
              </w:rPr>
              <w:t xml:space="preserve">Student/ka </w:t>
            </w:r>
            <w:r w:rsidR="0037703E">
              <w:rPr>
                <w:rFonts w:ascii="Cambria" w:hAnsi="Cambria" w:eastAsia="Cambria" w:cs="Cambria"/>
                <w:sz w:val="18"/>
                <w:szCs w:val="18"/>
              </w:rPr>
              <w:t xml:space="preserve">zna i rozumie </w:t>
            </w:r>
            <w:r w:rsidRPr="00942559">
              <w:rPr>
                <w:rFonts w:ascii="Cambria" w:hAnsi="Cambria" w:eastAsia="Cambria" w:cs="Cambria"/>
                <w:sz w:val="18"/>
                <w:szCs w:val="18"/>
              </w:rPr>
              <w:t>kompetencje nauczyciela języka obcego, wyjaśnia jego rolę w procesie nauczania oraz znaczenie interakcji nauczyciel-uczeń. D.1/E.1.W4 (01SN–2A_W26)</w:t>
            </w:r>
            <w:r w:rsidRPr="00942559" w:rsidR="0EE50826">
              <w:rPr>
                <w:rFonts w:ascii="Cambria" w:hAnsi="Cambria" w:eastAsia="Cambria" w:cs="Cambria"/>
                <w:sz w:val="18"/>
                <w:szCs w:val="18"/>
              </w:rPr>
              <w:t>.</w:t>
            </w:r>
          </w:p>
          <w:p w:rsidRPr="00942559" w:rsidR="6E56013F" w:rsidP="7A482919" w:rsidRDefault="6B691662" w14:paraId="2D3722B8" w14:textId="77777777">
            <w:pPr>
              <w:spacing w:after="0" w:line="360" w:lineRule="auto"/>
              <w:jc w:val="both"/>
              <w:rPr>
                <w:rFonts w:ascii="Cambria" w:hAnsi="Cambria" w:eastAsia="Cambria" w:cs="Cambria"/>
                <w:b/>
                <w:bCs/>
                <w:sz w:val="18"/>
                <w:szCs w:val="18"/>
              </w:rPr>
            </w:pPr>
            <w:r w:rsidRPr="00942559">
              <w:rPr>
                <w:rFonts w:ascii="Cambria" w:hAnsi="Cambria" w:eastAsia="Cambria" w:cs="Cambria"/>
                <w:b/>
                <w:bCs/>
                <w:sz w:val="18"/>
                <w:szCs w:val="18"/>
              </w:rPr>
              <w:t>UMIEJĘTNOŚCI:</w:t>
            </w:r>
          </w:p>
          <w:p w:rsidRPr="00942559" w:rsidR="6E56013F" w:rsidP="7A482919" w:rsidRDefault="6B691662" w14:paraId="373BC329"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1.</w:t>
            </w:r>
            <w:r w:rsidRPr="00942559" w:rsidR="3D35EDAB">
              <w:rPr>
                <w:rFonts w:ascii="Cambria" w:hAnsi="Cambria" w:eastAsia="Cambria" w:cs="Cambria"/>
                <w:sz w:val="18"/>
                <w:szCs w:val="18"/>
              </w:rPr>
              <w:t xml:space="preserve"> </w:t>
            </w:r>
            <w:r w:rsidRPr="00942559" w:rsidR="10BAEF7D">
              <w:rPr>
                <w:rFonts w:ascii="Cambria" w:hAnsi="Cambria" w:eastAsia="Cambria" w:cs="Cambria"/>
                <w:sz w:val="18"/>
                <w:szCs w:val="18"/>
              </w:rPr>
              <w:t>Student/ka p</w:t>
            </w:r>
            <w:r w:rsidRPr="00942559">
              <w:rPr>
                <w:rFonts w:ascii="Cambria" w:hAnsi="Cambria" w:eastAsia="Cambria" w:cs="Cambria"/>
                <w:sz w:val="18"/>
                <w:szCs w:val="18"/>
              </w:rPr>
              <w:t>orównuje różne metody nauczania i dostosowuje ich wybór do kontekstu edukacyjnego. D.1/E.1.U7 (01SN–2A_U36)</w:t>
            </w:r>
            <w:r w:rsidRPr="00942559" w:rsidR="3FC4927D">
              <w:rPr>
                <w:rFonts w:ascii="Cambria" w:hAnsi="Cambria" w:eastAsia="Cambria" w:cs="Cambria"/>
                <w:sz w:val="18"/>
                <w:szCs w:val="18"/>
              </w:rPr>
              <w:t>.</w:t>
            </w:r>
          </w:p>
          <w:p w:rsidRPr="00942559" w:rsidR="6E56013F" w:rsidP="7A482919" w:rsidRDefault="6B691662" w14:paraId="0ABADF54"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2.</w:t>
            </w:r>
            <w:r w:rsidRPr="00942559" w:rsidR="4B83C57B">
              <w:rPr>
                <w:rFonts w:ascii="Cambria" w:hAnsi="Cambria" w:eastAsia="Cambria" w:cs="Cambria"/>
                <w:sz w:val="18"/>
                <w:szCs w:val="18"/>
              </w:rPr>
              <w:t xml:space="preserve"> </w:t>
            </w:r>
            <w:r w:rsidRPr="00942559" w:rsidR="1890369A">
              <w:rPr>
                <w:rFonts w:ascii="Cambria" w:hAnsi="Cambria" w:eastAsia="Cambria" w:cs="Cambria"/>
                <w:sz w:val="18"/>
                <w:szCs w:val="18"/>
              </w:rPr>
              <w:t>Student/ka p</w:t>
            </w:r>
            <w:r w:rsidRPr="00942559">
              <w:rPr>
                <w:rFonts w:ascii="Cambria" w:hAnsi="Cambria" w:eastAsia="Cambria" w:cs="Cambria"/>
                <w:sz w:val="18"/>
                <w:szCs w:val="18"/>
              </w:rPr>
              <w:t>rzeprowadza diagnozę umiejętności ucznia, biorąc pod uwagę indywidualne czynniki wpływające na uczenie się języka obcego. D.1/E.1.U11 (01SN–2A_U40)</w:t>
            </w:r>
            <w:r w:rsidRPr="00942559" w:rsidR="140631EB">
              <w:rPr>
                <w:rFonts w:ascii="Cambria" w:hAnsi="Cambria" w:eastAsia="Cambria" w:cs="Cambria"/>
                <w:sz w:val="18"/>
                <w:szCs w:val="18"/>
              </w:rPr>
              <w:t>.</w:t>
            </w:r>
          </w:p>
          <w:p w:rsidRPr="00942559" w:rsidR="6E56013F" w:rsidP="7A482919" w:rsidRDefault="6B691662" w14:paraId="3E164E6A" w14:textId="77777777">
            <w:pPr>
              <w:spacing w:after="0" w:line="360" w:lineRule="auto"/>
              <w:jc w:val="both"/>
              <w:rPr>
                <w:rFonts w:ascii="Cambria" w:hAnsi="Cambria" w:eastAsia="Cambria" w:cs="Cambria"/>
                <w:b/>
                <w:bCs/>
                <w:sz w:val="18"/>
                <w:szCs w:val="18"/>
              </w:rPr>
            </w:pPr>
            <w:r w:rsidRPr="00942559">
              <w:rPr>
                <w:rFonts w:ascii="Cambria" w:hAnsi="Cambria" w:eastAsia="Cambria" w:cs="Cambria"/>
                <w:b/>
                <w:bCs/>
                <w:sz w:val="18"/>
                <w:szCs w:val="18"/>
              </w:rPr>
              <w:t>KOMPETENCJE SPOŁECZNE:</w:t>
            </w:r>
          </w:p>
          <w:p w:rsidRPr="00942559" w:rsidR="6E56013F" w:rsidP="7A482919" w:rsidRDefault="7A482919" w14:paraId="78CB1B7C"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1. </w:t>
            </w:r>
            <w:r w:rsidRPr="00942559" w:rsidR="7F1AEC53">
              <w:rPr>
                <w:rFonts w:ascii="Cambria" w:hAnsi="Cambria" w:eastAsia="Cambria" w:cs="Cambria"/>
                <w:sz w:val="18"/>
                <w:szCs w:val="18"/>
              </w:rPr>
              <w:t>Student/ka w</w:t>
            </w:r>
            <w:r w:rsidRPr="00942559" w:rsidR="69F18FC1">
              <w:rPr>
                <w:rFonts w:ascii="Cambria" w:hAnsi="Cambria" w:eastAsia="Cambria" w:cs="Cambria"/>
                <w:sz w:val="18"/>
                <w:szCs w:val="18"/>
              </w:rPr>
              <w:t>spółpracuje w grupie podczas analizy i dobierania metod dydaktycznych. D.1/E.1.K5 (01SN–2A_K14)</w:t>
            </w:r>
            <w:r w:rsidRPr="00942559" w:rsidR="6378D512">
              <w:rPr>
                <w:rFonts w:ascii="Cambria" w:hAnsi="Cambria" w:eastAsia="Cambria" w:cs="Cambria"/>
                <w:sz w:val="18"/>
                <w:szCs w:val="18"/>
              </w:rPr>
              <w:t>.</w:t>
            </w:r>
          </w:p>
          <w:p w:rsidRPr="00942559" w:rsidR="6E56013F" w:rsidP="7A482919" w:rsidRDefault="69F18FC1" w14:paraId="22EA623A"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2.</w:t>
            </w:r>
            <w:r w:rsidRPr="00942559" w:rsidR="5CEEADA4">
              <w:rPr>
                <w:rFonts w:ascii="Cambria" w:hAnsi="Cambria" w:eastAsia="Cambria" w:cs="Cambria"/>
                <w:sz w:val="18"/>
                <w:szCs w:val="18"/>
              </w:rPr>
              <w:t xml:space="preserve"> Student/ka r</w:t>
            </w:r>
            <w:r w:rsidRPr="00942559">
              <w:rPr>
                <w:rFonts w:ascii="Cambria" w:hAnsi="Cambria" w:eastAsia="Cambria" w:cs="Cambria"/>
                <w:sz w:val="18"/>
                <w:szCs w:val="18"/>
              </w:rPr>
              <w:t>ozwija kompetencje dydaktyczne poprzez refleksję i działania praktyczne w ramach pracy zespołowej na zajęciach oraz dokonuje refleksji nad skutecznością metod, proponuje ich modyfikacje i wymienia się spostrzeżeniami w grupie dydaktycznej. D.1/E.1.K1 (01SN–2A_K10)</w:t>
            </w:r>
            <w:r w:rsidRPr="00942559" w:rsidR="2EEBB07F">
              <w:rPr>
                <w:rFonts w:ascii="Cambria" w:hAnsi="Cambria" w:eastAsia="Cambria" w:cs="Cambria"/>
                <w:sz w:val="18"/>
                <w:szCs w:val="18"/>
              </w:rPr>
              <w:t>.</w:t>
            </w:r>
          </w:p>
        </w:tc>
      </w:tr>
      <w:tr w:rsidRPr="00942559" w:rsidR="7A482919" w:rsidTr="00942559" w14:paraId="650F2FFC"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32FC468" w:rsidP="7A482919" w:rsidRDefault="732FC468" w14:paraId="36335814" w14:textId="77777777">
            <w:pPr>
              <w:spacing w:line="360" w:lineRule="auto"/>
              <w:jc w:val="both"/>
              <w:rPr>
                <w:rFonts w:ascii="Cambria" w:hAnsi="Cambria" w:eastAsia="Cambria" w:cs="Cambria"/>
                <w:sz w:val="18"/>
                <w:szCs w:val="18"/>
              </w:rPr>
            </w:pPr>
            <w:r w:rsidRPr="00942559">
              <w:rPr>
                <w:rFonts w:ascii="Cambria" w:hAnsi="Cambria" w:eastAsia="Cambria" w:cs="Cambria"/>
                <w:sz w:val="18"/>
                <w:szCs w:val="18"/>
              </w:rPr>
              <w:t>Ogólne treści programowe w sposób zwięzły prezentujące treści realizowane w ramach przedmiotu</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0B960792" w:rsidP="00E83E05" w:rsidRDefault="0B960792" w14:paraId="6AC6BB60"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Przedmiot obejmuje omówienie metod nauczania języków obcych, teorii akwizycji języka oraz czynników wpływających na proces przyswajania. Zajęcia skupiają się na analizie roli nauczyciela, diagnozie poziomu uczniów, doborze strategii dydaktycznych i pracy zespołowej nad praktycznymi rozwiązaniami edukacyjnymi.  </w:t>
            </w:r>
          </w:p>
        </w:tc>
      </w:tr>
    </w:tbl>
    <w:p w:rsidR="6E56013F" w:rsidP="7A482919" w:rsidRDefault="6E56013F" w14:paraId="12B0B5C9" w14:textId="77777777">
      <w:pPr>
        <w:jc w:val="center"/>
        <w:rPr>
          <w:rFonts w:ascii="Cambria" w:hAnsi="Cambria" w:eastAsia="Cambria" w:cs="Cambria"/>
          <w:b/>
          <w:bCs/>
          <w:i/>
          <w:iCs/>
        </w:rPr>
      </w:pPr>
    </w:p>
    <w:tbl>
      <w:tblPr>
        <w:tblW w:w="0" w:type="auto"/>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4500"/>
        <w:gridCol w:w="4500"/>
      </w:tblGrid>
      <w:tr w:rsidRPr="00942559" w:rsidR="6E56013F" w:rsidTr="00942559" w14:paraId="307D9422"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6E56013F" w:rsidP="7A482919" w:rsidRDefault="7760483B" w14:paraId="203A8E54"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Nazwa przedmiotu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6E56013F" w:rsidP="7A482919" w:rsidRDefault="7760483B" w14:paraId="0172E9BC" w14:textId="77777777">
            <w:pPr>
              <w:spacing w:after="0" w:line="360" w:lineRule="auto"/>
              <w:rPr>
                <w:rFonts w:ascii="Cambria" w:hAnsi="Cambria" w:eastAsia="Cambria" w:cs="Cambria"/>
                <w:color w:val="FF0000"/>
                <w:sz w:val="18"/>
                <w:szCs w:val="18"/>
              </w:rPr>
            </w:pPr>
            <w:r w:rsidRPr="00942559">
              <w:rPr>
                <w:rFonts w:ascii="Cambria" w:hAnsi="Cambria" w:eastAsia="Cambria" w:cs="Cambria"/>
                <w:color w:val="FF0000"/>
                <w:sz w:val="18"/>
                <w:szCs w:val="18"/>
              </w:rPr>
              <w:t>  Dydaktyka II.</w:t>
            </w:r>
            <w:r w:rsidRPr="00942559" w:rsidR="34A0ACDA">
              <w:rPr>
                <w:rFonts w:ascii="Cambria" w:hAnsi="Cambria" w:eastAsia="Cambria" w:cs="Cambria"/>
                <w:color w:val="FF0000"/>
                <w:sz w:val="18"/>
                <w:szCs w:val="18"/>
              </w:rPr>
              <w:t>2</w:t>
            </w:r>
          </w:p>
        </w:tc>
      </w:tr>
      <w:tr w:rsidRPr="00942559" w:rsidR="6E56013F" w:rsidTr="00942559" w14:paraId="3562F925"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6E56013F" w:rsidP="7A482919" w:rsidRDefault="7760483B" w14:paraId="5CA8B717"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Liczba godzin poszczególnych form zajęć przedmiotu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6E56013F" w:rsidP="7A482919" w:rsidRDefault="7760483B" w14:paraId="4F84D16C"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  30 godz. (ćwiczenia metodyczne)</w:t>
            </w:r>
          </w:p>
        </w:tc>
      </w:tr>
      <w:tr w:rsidRPr="00942559" w:rsidR="6E56013F" w:rsidTr="00942559" w14:paraId="6E3CBA48"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6E56013F" w:rsidP="7A482919" w:rsidRDefault="7760483B" w14:paraId="30FCE346"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Forma zaliczenia (egzamin, zaliczenie, zaliczenie na ocenę)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6E56013F" w:rsidP="7A482919" w:rsidRDefault="7760483B" w14:paraId="70A7BE4E"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  zaliczenie na ocenę</w:t>
            </w:r>
          </w:p>
        </w:tc>
      </w:tr>
      <w:tr w:rsidRPr="00942559" w:rsidR="6E56013F" w:rsidTr="00942559" w14:paraId="6AE79031"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6E56013F" w:rsidP="7A482919" w:rsidRDefault="7760483B" w14:paraId="2AC3576A"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Forma prowadzenia zajęć (stacjonarna, zdalna, hybrydowa)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6E56013F" w:rsidP="7A482919" w:rsidRDefault="7760483B" w14:paraId="22FD4FB5"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  stacjonarna</w:t>
            </w:r>
          </w:p>
        </w:tc>
      </w:tr>
      <w:tr w:rsidRPr="00942559" w:rsidR="6E56013F" w:rsidTr="00942559" w14:paraId="6ADA7D97"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6E56013F" w:rsidP="7A482919" w:rsidRDefault="7760483B" w14:paraId="5093A5E8"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Język wykładowy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6E56013F" w:rsidP="7A482919" w:rsidRDefault="7760483B" w14:paraId="4B5083BB"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  hiszpański / polski</w:t>
            </w:r>
          </w:p>
        </w:tc>
      </w:tr>
      <w:tr w:rsidRPr="00942559" w:rsidR="6E56013F" w:rsidTr="00942559" w14:paraId="72919FC9"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6E56013F" w:rsidP="7A482919" w:rsidRDefault="7760483B" w14:paraId="5B10EFD5"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Punkty ECTS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6E56013F" w:rsidP="7A482919" w:rsidRDefault="7760483B" w14:paraId="33CDA076"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  2</w:t>
            </w:r>
          </w:p>
        </w:tc>
      </w:tr>
      <w:tr w:rsidRPr="00942559" w:rsidR="6E56013F" w:rsidTr="00942559" w14:paraId="5F8B86E0"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6E56013F" w:rsidP="7A482919" w:rsidRDefault="7760483B" w14:paraId="57ABE8D0"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Skrócony opis, stanowiący przybliżenie celów przedmiotu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6E56013F" w:rsidP="7A482919" w:rsidRDefault="0940AF50" w14:paraId="790F6B12" w14:textId="77777777">
            <w:pPr>
              <w:spacing w:after="0" w:line="360" w:lineRule="auto"/>
              <w:jc w:val="both"/>
            </w:pPr>
            <w:r w:rsidRPr="00942559">
              <w:rPr>
                <w:rFonts w:ascii="Cambria" w:hAnsi="Cambria" w:eastAsia="Cambria" w:cs="Cambria"/>
                <w:sz w:val="18"/>
                <w:szCs w:val="18"/>
              </w:rPr>
              <w:t>Celem zajęć jest przygotowanie studentów do planowania i organizowania lekcji języka hiszpańskiego zgodnie z podstawą programową i ESOKJ. Studenci nauczą się tworzyć konspekty, dobierać materiały dydaktyczne, organizować pracę uczniów oraz zarządzać lekcją i motywować uczniów. Poznają także podstawowe dokumenty nauczyciela i metody monitorowania postępów uczniów.</w:t>
            </w:r>
          </w:p>
        </w:tc>
      </w:tr>
      <w:tr w:rsidRPr="00942559" w:rsidR="6E56013F" w:rsidTr="00942559" w14:paraId="43B0EAB1"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6E56013F" w:rsidP="7A482919" w:rsidRDefault="7760483B" w14:paraId="06C22A9A"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Wymagania wstępne, stanowiące określenie wiedzy i umiejętności, jakie musi posiadać student zapisujący się na dany przedmiot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6E56013F" w:rsidP="7A482919" w:rsidRDefault="7760483B" w14:paraId="61E906A6"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w:t>
            </w:r>
            <w:r w:rsidRPr="00942559" w:rsidR="3E89CBC4">
              <w:rPr>
                <w:rFonts w:ascii="Cambria" w:hAnsi="Cambria" w:eastAsia="Cambria" w:cs="Cambria"/>
                <w:sz w:val="18"/>
                <w:szCs w:val="18"/>
              </w:rPr>
              <w:t>Znajomość języka hiszpańskiego na poziomie C1.</w:t>
            </w:r>
          </w:p>
        </w:tc>
      </w:tr>
      <w:tr w:rsidRPr="00942559" w:rsidR="6E56013F" w:rsidTr="00942559" w14:paraId="37857C50"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6E56013F" w:rsidP="7A482919" w:rsidRDefault="7760483B" w14:paraId="752860B7"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6E56013F" w:rsidP="7A482919" w:rsidRDefault="7760483B" w14:paraId="29133335" w14:textId="77777777">
            <w:pPr>
              <w:spacing w:after="0" w:line="360" w:lineRule="auto"/>
              <w:jc w:val="both"/>
              <w:rPr>
                <w:rFonts w:ascii="Cambria" w:hAnsi="Cambria" w:eastAsia="Cambria" w:cs="Cambria"/>
                <w:b/>
                <w:bCs/>
                <w:sz w:val="18"/>
                <w:szCs w:val="18"/>
              </w:rPr>
            </w:pPr>
            <w:r w:rsidRPr="00942559">
              <w:rPr>
                <w:rFonts w:ascii="Cambria" w:hAnsi="Cambria" w:eastAsia="Cambria" w:cs="Cambria"/>
                <w:sz w:val="18"/>
                <w:szCs w:val="18"/>
              </w:rPr>
              <w:t> </w:t>
            </w:r>
            <w:r w:rsidRPr="00942559" w:rsidR="4A0519BC">
              <w:rPr>
                <w:rFonts w:ascii="Cambria" w:hAnsi="Cambria" w:eastAsia="Cambria" w:cs="Cambria"/>
                <w:b/>
                <w:bCs/>
                <w:sz w:val="18"/>
                <w:szCs w:val="18"/>
              </w:rPr>
              <w:t xml:space="preserve"> WIEDZA:</w:t>
            </w:r>
          </w:p>
          <w:p w:rsidRPr="00942559" w:rsidR="6E56013F" w:rsidP="7A482919" w:rsidRDefault="7A482919" w14:paraId="60A0534A"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1. </w:t>
            </w:r>
            <w:r w:rsidRPr="00942559" w:rsidR="3164D0B0">
              <w:rPr>
                <w:rFonts w:ascii="Cambria" w:hAnsi="Cambria" w:eastAsia="Cambria" w:cs="Cambria"/>
                <w:sz w:val="18"/>
                <w:szCs w:val="18"/>
              </w:rPr>
              <w:t xml:space="preserve">Student/ka </w:t>
            </w:r>
            <w:r w:rsidR="0037703E">
              <w:rPr>
                <w:rFonts w:ascii="Cambria" w:hAnsi="Cambria" w:eastAsia="Cambria" w:cs="Cambria"/>
                <w:sz w:val="18"/>
                <w:szCs w:val="18"/>
              </w:rPr>
              <w:t>zna i rozumie</w:t>
            </w:r>
            <w:r w:rsidRPr="00942559" w:rsidR="4A0519BC">
              <w:rPr>
                <w:rFonts w:ascii="Cambria" w:hAnsi="Cambria" w:eastAsia="Cambria" w:cs="Cambria"/>
                <w:sz w:val="18"/>
                <w:szCs w:val="18"/>
              </w:rPr>
              <w:t xml:space="preserve"> zasady organizacji procesu nauczania języka hiszpańskiego oraz opisuje rolę podstawy programowej, ESOKJ oraz wykorzystania zasobów cyfrowych w planowaniu dydaktycznym. D.1/E.1.W1 (01SN–2A_W23), D.1/E.1.W2 (01SN–2A_W24), D.1/E.1.W3 (01SN–2A_W25), D.1/E.1.W8 (01SN–2A_W30)</w:t>
            </w:r>
            <w:r w:rsidRPr="00942559" w:rsidR="5807DB23">
              <w:rPr>
                <w:rFonts w:ascii="Cambria" w:hAnsi="Cambria" w:eastAsia="Cambria" w:cs="Cambria"/>
                <w:sz w:val="18"/>
                <w:szCs w:val="18"/>
              </w:rPr>
              <w:t>.</w:t>
            </w:r>
          </w:p>
          <w:p w:rsidRPr="00942559" w:rsidR="6E56013F" w:rsidP="7A482919" w:rsidRDefault="4A0519BC" w14:paraId="01A83253"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2. </w:t>
            </w:r>
            <w:r w:rsidRPr="00942559" w:rsidR="6772041E">
              <w:rPr>
                <w:rFonts w:ascii="Cambria" w:hAnsi="Cambria" w:eastAsia="Cambria" w:cs="Cambria"/>
                <w:sz w:val="18"/>
                <w:szCs w:val="18"/>
              </w:rPr>
              <w:t xml:space="preserve">Student/ka </w:t>
            </w:r>
            <w:r w:rsidR="0037703E">
              <w:rPr>
                <w:rFonts w:ascii="Cambria" w:hAnsi="Cambria" w:eastAsia="Cambria" w:cs="Cambria"/>
                <w:sz w:val="18"/>
                <w:szCs w:val="18"/>
              </w:rPr>
              <w:t>zna i rozumie</w:t>
            </w:r>
            <w:r w:rsidRPr="00942559">
              <w:rPr>
                <w:rFonts w:ascii="Cambria" w:hAnsi="Cambria" w:eastAsia="Cambria" w:cs="Cambria"/>
                <w:sz w:val="18"/>
                <w:szCs w:val="18"/>
              </w:rPr>
              <w:t xml:space="preserve"> etapy lekcji języka hiszpańskiego, omawia metody i techniki nauczania oraz dobór materiałów dydaktycznych dostosowanych do poziomu uczniów. D.1/E.1.W6 (01SN–2A_W28)</w:t>
            </w:r>
            <w:r w:rsidRPr="00942559" w:rsidR="558C9AA3">
              <w:rPr>
                <w:rFonts w:ascii="Cambria" w:hAnsi="Cambria" w:eastAsia="Cambria" w:cs="Cambria"/>
                <w:sz w:val="18"/>
                <w:szCs w:val="18"/>
              </w:rPr>
              <w:t>.</w:t>
            </w:r>
          </w:p>
          <w:p w:rsidRPr="00942559" w:rsidR="6E56013F" w:rsidP="7A482919" w:rsidRDefault="4A0519BC" w14:paraId="2C9F57F8"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3. </w:t>
            </w:r>
            <w:r w:rsidRPr="00942559" w:rsidR="5859804C">
              <w:rPr>
                <w:rFonts w:ascii="Cambria" w:hAnsi="Cambria" w:eastAsia="Cambria" w:cs="Cambria"/>
                <w:sz w:val="18"/>
                <w:szCs w:val="18"/>
              </w:rPr>
              <w:t xml:space="preserve">Student/ka </w:t>
            </w:r>
            <w:r w:rsidR="0037703E">
              <w:rPr>
                <w:rFonts w:ascii="Cambria" w:hAnsi="Cambria" w:eastAsia="Cambria" w:cs="Cambria"/>
                <w:sz w:val="18"/>
                <w:szCs w:val="18"/>
              </w:rPr>
              <w:t>zna i rozumie</w:t>
            </w:r>
            <w:r w:rsidRPr="00942559">
              <w:rPr>
                <w:rFonts w:ascii="Cambria" w:hAnsi="Cambria" w:eastAsia="Cambria" w:cs="Cambria"/>
                <w:sz w:val="18"/>
                <w:szCs w:val="18"/>
              </w:rPr>
              <w:t xml:space="preserve"> zasady organizacji pracy uczniów w klasie, w tym strategie podziału na grupy, metody pracy indywidualnej, grupowej i zespołowej oraz sposoby zarządzania lekcją i czasem na lekcji. D.1/E.1.W7 (01SN–2A_W29)</w:t>
            </w:r>
            <w:r w:rsidRPr="00942559" w:rsidR="14BC5847">
              <w:rPr>
                <w:rFonts w:ascii="Cambria" w:hAnsi="Cambria" w:eastAsia="Cambria" w:cs="Cambria"/>
                <w:sz w:val="18"/>
                <w:szCs w:val="18"/>
              </w:rPr>
              <w:t>.</w:t>
            </w:r>
          </w:p>
          <w:p w:rsidRPr="00942559" w:rsidR="6E56013F" w:rsidP="7A482919" w:rsidRDefault="4A0519BC" w14:paraId="77FE9950" w14:textId="77777777">
            <w:pPr>
              <w:spacing w:after="0" w:line="360" w:lineRule="auto"/>
              <w:jc w:val="both"/>
              <w:rPr>
                <w:rFonts w:ascii="Cambria" w:hAnsi="Cambria" w:eastAsia="Cambria" w:cs="Cambria"/>
                <w:b/>
                <w:bCs/>
                <w:sz w:val="18"/>
                <w:szCs w:val="18"/>
              </w:rPr>
            </w:pPr>
            <w:r w:rsidRPr="00942559">
              <w:rPr>
                <w:rFonts w:ascii="Cambria" w:hAnsi="Cambria" w:eastAsia="Cambria" w:cs="Cambria"/>
                <w:b/>
                <w:bCs/>
                <w:sz w:val="18"/>
                <w:szCs w:val="18"/>
              </w:rPr>
              <w:t>UMIEJĘTNOŚCI:</w:t>
            </w:r>
          </w:p>
          <w:p w:rsidRPr="00942559" w:rsidR="6E56013F" w:rsidP="7A482919" w:rsidRDefault="7A482919" w14:paraId="7D4C7DB2"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1. </w:t>
            </w:r>
            <w:r w:rsidRPr="00942559" w:rsidR="7387AF4F">
              <w:rPr>
                <w:rFonts w:ascii="Cambria" w:hAnsi="Cambria" w:eastAsia="Cambria" w:cs="Cambria"/>
                <w:sz w:val="18"/>
                <w:szCs w:val="18"/>
              </w:rPr>
              <w:t>Student/ka p</w:t>
            </w:r>
            <w:r w:rsidRPr="00942559" w:rsidR="4A0519BC">
              <w:rPr>
                <w:rFonts w:ascii="Cambria" w:hAnsi="Cambria" w:eastAsia="Cambria" w:cs="Cambria"/>
                <w:sz w:val="18"/>
                <w:szCs w:val="18"/>
              </w:rPr>
              <w:t>lanuje lekcję języka hiszpańskiego, analizuje rozkład materiału, formułuje cele dydaktyczne zgodnie z podstawą programową i ESOKJ oraz dostosowuje materiały dydaktyczne do potrzeb uczniów. D.1/E.1.U7 (01SN–2A_U36),</w:t>
            </w:r>
            <w:r w:rsidRPr="00942559" w:rsidR="6715D6D9">
              <w:rPr>
                <w:rFonts w:ascii="Cambria" w:hAnsi="Cambria" w:eastAsia="Cambria" w:cs="Cambria"/>
                <w:sz w:val="18"/>
                <w:szCs w:val="18"/>
              </w:rPr>
              <w:t xml:space="preserve"> D.1/E.1.U1 (01SN–2A_U30),</w:t>
            </w:r>
            <w:r w:rsidRPr="00942559" w:rsidR="567DE54F">
              <w:rPr>
                <w:rFonts w:ascii="Cambria" w:hAnsi="Cambria" w:eastAsia="Cambria" w:cs="Cambria"/>
                <w:sz w:val="18"/>
                <w:szCs w:val="18"/>
              </w:rPr>
              <w:t xml:space="preserve"> D.1/E.1.U3 (01SN–2A_U32</w:t>
            </w:r>
            <w:r w:rsidRPr="00942559" w:rsidR="04A07D5C">
              <w:rPr>
                <w:rFonts w:ascii="Cambria" w:hAnsi="Cambria" w:eastAsia="Cambria" w:cs="Cambria"/>
                <w:sz w:val="18"/>
                <w:szCs w:val="18"/>
              </w:rPr>
              <w:t>), D.1</w:t>
            </w:r>
            <w:r w:rsidRPr="00942559" w:rsidR="4A0519BC">
              <w:rPr>
                <w:rFonts w:ascii="Cambria" w:hAnsi="Cambria" w:eastAsia="Cambria" w:cs="Cambria"/>
                <w:sz w:val="18"/>
                <w:szCs w:val="18"/>
              </w:rPr>
              <w:t>/E.1.U2 (01SN–2A_U31)</w:t>
            </w:r>
            <w:r w:rsidRPr="00942559" w:rsidR="4D7A0617">
              <w:rPr>
                <w:rFonts w:ascii="Cambria" w:hAnsi="Cambria" w:eastAsia="Cambria" w:cs="Cambria"/>
                <w:sz w:val="18"/>
                <w:szCs w:val="18"/>
              </w:rPr>
              <w:t>.</w:t>
            </w:r>
          </w:p>
          <w:p w:rsidRPr="00942559" w:rsidR="6E56013F" w:rsidP="7A482919" w:rsidRDefault="4A0519BC" w14:paraId="7A7EFFFC"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2. </w:t>
            </w:r>
            <w:r w:rsidRPr="00942559" w:rsidR="502A2AF7">
              <w:rPr>
                <w:rFonts w:ascii="Cambria" w:hAnsi="Cambria" w:eastAsia="Cambria" w:cs="Cambria"/>
                <w:sz w:val="18"/>
                <w:szCs w:val="18"/>
              </w:rPr>
              <w:t>Student/ka o</w:t>
            </w:r>
            <w:r w:rsidRPr="00942559">
              <w:rPr>
                <w:rFonts w:ascii="Cambria" w:hAnsi="Cambria" w:eastAsia="Cambria" w:cs="Cambria"/>
                <w:sz w:val="18"/>
                <w:szCs w:val="18"/>
              </w:rPr>
              <w:t>rganizuje przestrzeń klasy i dobiera strategie zarządzania lekcją, przewidując potencjalne trudności dydaktyczne oraz dostosowując metody pracy do różnych grup uczniów. D.1/E.1.U4 (01SN–2A_U33)</w:t>
            </w:r>
          </w:p>
          <w:p w:rsidRPr="00942559" w:rsidR="6E56013F" w:rsidP="7A482919" w:rsidRDefault="4A0519BC" w14:paraId="752F5D28"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3. </w:t>
            </w:r>
            <w:r w:rsidRPr="00942559" w:rsidR="6979C107">
              <w:rPr>
                <w:rFonts w:ascii="Cambria" w:hAnsi="Cambria" w:eastAsia="Cambria" w:cs="Cambria"/>
                <w:sz w:val="18"/>
                <w:szCs w:val="18"/>
              </w:rPr>
              <w:t>Student/ka t</w:t>
            </w:r>
            <w:r w:rsidRPr="00942559">
              <w:rPr>
                <w:rFonts w:ascii="Cambria" w:hAnsi="Cambria" w:eastAsia="Cambria" w:cs="Cambria"/>
                <w:sz w:val="18"/>
                <w:szCs w:val="18"/>
              </w:rPr>
              <w:t>worzy konspekty lekcji uwzględniające różnorodne formy pracy uczniów, w tym pracę indywidualną, w parach i zespołową, oraz stosuje techniki motywowania uczniów do aktywnego udziału w lekcji. D.1/E.1.U11 (01SN–2A_U40)</w:t>
            </w:r>
            <w:r w:rsidRPr="00942559" w:rsidR="7981F568">
              <w:rPr>
                <w:rFonts w:ascii="Cambria" w:hAnsi="Cambria" w:eastAsia="Cambria" w:cs="Cambria"/>
                <w:sz w:val="18"/>
                <w:szCs w:val="18"/>
              </w:rPr>
              <w:t>.</w:t>
            </w:r>
          </w:p>
          <w:p w:rsidRPr="00942559" w:rsidR="6E56013F" w:rsidP="7A482919" w:rsidRDefault="4A0519BC" w14:paraId="3515B60D" w14:textId="77777777">
            <w:pPr>
              <w:spacing w:after="0" w:line="360" w:lineRule="auto"/>
              <w:jc w:val="both"/>
              <w:rPr>
                <w:rFonts w:ascii="Cambria" w:hAnsi="Cambria" w:eastAsia="Cambria" w:cs="Cambria"/>
                <w:b/>
                <w:bCs/>
                <w:sz w:val="18"/>
                <w:szCs w:val="18"/>
              </w:rPr>
            </w:pPr>
            <w:r w:rsidRPr="00942559">
              <w:rPr>
                <w:rFonts w:ascii="Cambria" w:hAnsi="Cambria" w:eastAsia="Cambria" w:cs="Cambria"/>
                <w:b/>
                <w:bCs/>
                <w:sz w:val="18"/>
                <w:szCs w:val="18"/>
              </w:rPr>
              <w:t>KOMPETENCJE:</w:t>
            </w:r>
          </w:p>
          <w:p w:rsidRPr="00942559" w:rsidR="6E56013F" w:rsidP="7A482919" w:rsidRDefault="42D1E9A6" w14:paraId="1CF5E791"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1. Student/ka kształtuje u uczniów umiejętności współpracy, postawy etyczn</w:t>
            </w:r>
            <w:r w:rsidRPr="00942559" w:rsidR="6731DB06">
              <w:rPr>
                <w:rFonts w:ascii="Cambria" w:hAnsi="Cambria" w:eastAsia="Cambria" w:cs="Cambria"/>
                <w:sz w:val="18"/>
                <w:szCs w:val="18"/>
              </w:rPr>
              <w:t>e</w:t>
            </w:r>
            <w:r w:rsidRPr="00942559">
              <w:rPr>
                <w:rFonts w:ascii="Cambria" w:hAnsi="Cambria" w:eastAsia="Cambria" w:cs="Cambria"/>
                <w:sz w:val="18"/>
                <w:szCs w:val="18"/>
              </w:rPr>
              <w:t xml:space="preserve"> i kompetencje </w:t>
            </w:r>
            <w:r w:rsidRPr="00942559" w:rsidR="011A5C2C">
              <w:rPr>
                <w:rFonts w:ascii="Cambria" w:hAnsi="Cambria" w:eastAsia="Cambria" w:cs="Cambria"/>
                <w:sz w:val="18"/>
                <w:szCs w:val="18"/>
              </w:rPr>
              <w:t>komunikacyjne poprzez</w:t>
            </w:r>
            <w:r w:rsidRPr="00942559">
              <w:rPr>
                <w:rFonts w:ascii="Cambria" w:hAnsi="Cambria" w:eastAsia="Cambria" w:cs="Cambria"/>
                <w:sz w:val="18"/>
                <w:szCs w:val="18"/>
              </w:rPr>
              <w:t xml:space="preserve"> organizowanie pracy w grupach, dzielenie ról oraz wykorzystywanie metod aktywizujących. D.1/E.1.K5 (01SN–2A_K14), D.1/E.1.K6 (01SN–2A_K15)</w:t>
            </w:r>
            <w:r w:rsidRPr="00942559" w:rsidR="2A5F2644">
              <w:rPr>
                <w:rFonts w:ascii="Cambria" w:hAnsi="Cambria" w:eastAsia="Cambria" w:cs="Cambria"/>
                <w:sz w:val="18"/>
                <w:szCs w:val="18"/>
              </w:rPr>
              <w:t>.</w:t>
            </w:r>
          </w:p>
          <w:p w:rsidRPr="00942559" w:rsidR="6E56013F" w:rsidP="7A482919" w:rsidRDefault="4A0519BC" w14:paraId="20C16D29"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2. </w:t>
            </w:r>
            <w:r w:rsidRPr="00942559" w:rsidR="19FE5436">
              <w:rPr>
                <w:rFonts w:ascii="Cambria" w:hAnsi="Cambria" w:eastAsia="Cambria" w:cs="Cambria"/>
                <w:sz w:val="18"/>
                <w:szCs w:val="18"/>
              </w:rPr>
              <w:t>Student/ka</w:t>
            </w:r>
            <w:r w:rsidRPr="00942559">
              <w:rPr>
                <w:rFonts w:ascii="Cambria" w:hAnsi="Cambria" w:eastAsia="Cambria" w:cs="Cambria"/>
                <w:sz w:val="18"/>
                <w:szCs w:val="18"/>
              </w:rPr>
              <w:t xml:space="preserve"> rozwija u uczniów samodzielnoś</w:t>
            </w:r>
            <w:r w:rsidRPr="00942559" w:rsidR="2AB983D8">
              <w:rPr>
                <w:rFonts w:ascii="Cambria" w:hAnsi="Cambria" w:eastAsia="Cambria" w:cs="Cambria"/>
                <w:sz w:val="18"/>
                <w:szCs w:val="18"/>
              </w:rPr>
              <w:t>ć</w:t>
            </w:r>
            <w:r w:rsidRPr="00942559">
              <w:rPr>
                <w:rFonts w:ascii="Cambria" w:hAnsi="Cambria" w:eastAsia="Cambria" w:cs="Cambria"/>
                <w:sz w:val="18"/>
                <w:szCs w:val="18"/>
              </w:rPr>
              <w:t xml:space="preserve"> poznawcz</w:t>
            </w:r>
            <w:r w:rsidRPr="00942559" w:rsidR="09F2776F">
              <w:rPr>
                <w:rFonts w:ascii="Cambria" w:hAnsi="Cambria" w:eastAsia="Cambria" w:cs="Cambria"/>
                <w:sz w:val="18"/>
                <w:szCs w:val="18"/>
              </w:rPr>
              <w:t>ą</w:t>
            </w:r>
            <w:r w:rsidRPr="00942559">
              <w:rPr>
                <w:rFonts w:ascii="Cambria" w:hAnsi="Cambria" w:eastAsia="Cambria" w:cs="Cambria"/>
                <w:sz w:val="18"/>
                <w:szCs w:val="18"/>
              </w:rPr>
              <w:t xml:space="preserve"> oraz nawyk korzystania z różnych źródeł wiedzy poprzez stosowanie zróżnicowanych materiałów dydaktycznych i strategii uczenia się. D.1/E.1.K8 (01SN–2A_K17)</w:t>
            </w:r>
            <w:r w:rsidRPr="00942559" w:rsidR="64B1B56E">
              <w:rPr>
                <w:rFonts w:ascii="Cambria" w:hAnsi="Cambria" w:eastAsia="Cambria" w:cs="Cambria"/>
                <w:sz w:val="18"/>
                <w:szCs w:val="18"/>
              </w:rPr>
              <w:t>.</w:t>
            </w:r>
          </w:p>
        </w:tc>
      </w:tr>
      <w:tr w:rsidRPr="00942559" w:rsidR="7A482919" w:rsidTr="00942559" w14:paraId="732D680F"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571DA73E" w:rsidP="7A482919" w:rsidRDefault="571DA73E" w14:paraId="16FEC84E" w14:textId="77777777">
            <w:pPr>
              <w:spacing w:line="360" w:lineRule="auto"/>
              <w:jc w:val="both"/>
              <w:rPr>
                <w:rFonts w:ascii="Cambria" w:hAnsi="Cambria" w:eastAsia="Cambria" w:cs="Cambria"/>
                <w:sz w:val="18"/>
                <w:szCs w:val="18"/>
              </w:rPr>
            </w:pPr>
            <w:r w:rsidRPr="00942559">
              <w:rPr>
                <w:rFonts w:ascii="Cambria" w:hAnsi="Cambria" w:eastAsia="Cambria" w:cs="Cambria"/>
                <w:sz w:val="18"/>
                <w:szCs w:val="18"/>
              </w:rPr>
              <w:t>Ogólne treści programowe w sposób zwięzły prezentujące treści realizowane w ramach przedmiotu</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53BDB8FC" w:rsidP="00E83E05" w:rsidRDefault="53BDB8FC" w14:paraId="47571780" w14:textId="77777777">
            <w:pPr>
              <w:spacing w:after="0" w:line="360" w:lineRule="auto"/>
              <w:jc w:val="both"/>
            </w:pPr>
            <w:r w:rsidRPr="00942559">
              <w:rPr>
                <w:rFonts w:ascii="Cambria" w:hAnsi="Cambria" w:eastAsia="Cambria" w:cs="Cambria"/>
                <w:sz w:val="18"/>
                <w:szCs w:val="18"/>
              </w:rPr>
              <w:t>Przedmiot obejmuje planowanie lekcji języka hiszpańskiego zgodnie z podstawą programową i ESOKJ, tworzenie konspektów, dobór materiałów dydaktycznych oraz organizację pracy uczniów. Zajęcia skupiają się na zarządzaniu lekcją, przestrzenią klasy, motywowaniu uczniów i monitorowaniu ich postępów.</w:t>
            </w:r>
          </w:p>
        </w:tc>
      </w:tr>
    </w:tbl>
    <w:p w:rsidR="6E56013F" w:rsidP="7A482919" w:rsidRDefault="6E56013F" w14:paraId="2FFDEA22" w14:textId="77777777">
      <w:pPr>
        <w:jc w:val="center"/>
        <w:rPr>
          <w:rFonts w:ascii="Cambria" w:hAnsi="Cambria" w:eastAsia="Cambria" w:cs="Cambria"/>
          <w:b/>
          <w:bCs/>
          <w:i/>
          <w:iCs/>
        </w:rPr>
      </w:pPr>
    </w:p>
    <w:tbl>
      <w:tblPr>
        <w:tblW w:w="0" w:type="auto"/>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4500"/>
        <w:gridCol w:w="4500"/>
      </w:tblGrid>
      <w:tr w:rsidRPr="00942559" w:rsidR="7A482919" w:rsidTr="00942559" w14:paraId="3995D3DD"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3B0BD65F"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Nazwa przedmiotu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502BC0F2" w14:textId="77777777">
            <w:pPr>
              <w:spacing w:after="0" w:line="360" w:lineRule="auto"/>
              <w:rPr>
                <w:rFonts w:ascii="Cambria" w:hAnsi="Cambria" w:eastAsia="Cambria" w:cs="Cambria"/>
                <w:color w:val="FF0000"/>
                <w:sz w:val="18"/>
                <w:szCs w:val="18"/>
              </w:rPr>
            </w:pPr>
            <w:r w:rsidRPr="00942559">
              <w:rPr>
                <w:rFonts w:ascii="Cambria" w:hAnsi="Cambria" w:eastAsia="Cambria" w:cs="Cambria"/>
                <w:color w:val="FF0000"/>
                <w:sz w:val="18"/>
                <w:szCs w:val="18"/>
              </w:rPr>
              <w:t>  Dydaktyka II.</w:t>
            </w:r>
            <w:r w:rsidRPr="00942559" w:rsidR="18D1BD5C">
              <w:rPr>
                <w:rFonts w:ascii="Cambria" w:hAnsi="Cambria" w:eastAsia="Cambria" w:cs="Cambria"/>
                <w:color w:val="FF0000"/>
                <w:sz w:val="18"/>
                <w:szCs w:val="18"/>
              </w:rPr>
              <w:t>3</w:t>
            </w:r>
          </w:p>
        </w:tc>
      </w:tr>
      <w:tr w:rsidRPr="00942559" w:rsidR="7A482919" w:rsidTr="00942559" w14:paraId="2A12FD9B"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43ED97DB"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Liczba godzin poszczególnych form zajęć przedmiotu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0CE78CD8"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  30 godz. (ćwiczenia metodyczne)</w:t>
            </w:r>
          </w:p>
        </w:tc>
      </w:tr>
      <w:tr w:rsidRPr="00942559" w:rsidR="7A482919" w:rsidTr="00942559" w14:paraId="1A346BB5"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3597F38F"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Forma zaliczenia (egzamin, zaliczenie, zaliczenie na ocenę)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21677D08"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  zaliczenie na ocenę</w:t>
            </w:r>
          </w:p>
        </w:tc>
      </w:tr>
      <w:tr w:rsidRPr="00942559" w:rsidR="7A482919" w:rsidTr="00942559" w14:paraId="1BABC52A"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6814C363" w14:textId="77777777">
            <w:pPr>
              <w:jc w:val="both"/>
              <w:rPr>
                <w:rFonts w:ascii="Cambria" w:hAnsi="Cambria" w:eastAsia="Cambria" w:cs="Cambria"/>
                <w:sz w:val="18"/>
                <w:szCs w:val="18"/>
              </w:rPr>
            </w:pPr>
            <w:r w:rsidRPr="00942559">
              <w:rPr>
                <w:rFonts w:ascii="Cambria" w:hAnsi="Cambria" w:eastAsia="Cambria" w:cs="Cambria"/>
                <w:sz w:val="18"/>
                <w:szCs w:val="18"/>
              </w:rPr>
              <w:t>Forma prowadzenia zajęć (stacjonarna, zdalna, hybrydowa)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7F98957C"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  stacjonarna</w:t>
            </w:r>
          </w:p>
        </w:tc>
      </w:tr>
      <w:tr w:rsidRPr="00942559" w:rsidR="7A482919" w:rsidTr="00942559" w14:paraId="2A88F6FC"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27B78D56"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Język wykładowy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47B5F51B"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  hiszpański / polski</w:t>
            </w:r>
          </w:p>
        </w:tc>
      </w:tr>
      <w:tr w:rsidRPr="00942559" w:rsidR="7A482919" w:rsidTr="00942559" w14:paraId="50D9B90B"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6377E3C8"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Punkty ECTS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096A5F61"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  2</w:t>
            </w:r>
          </w:p>
        </w:tc>
      </w:tr>
      <w:tr w:rsidRPr="00942559" w:rsidR="7A482919" w:rsidTr="00942559" w14:paraId="7A821020"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4B9CCCA9"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Skrócony opis, stanowiący przybliżenie celów przedmiotu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617D4EA1" w:rsidP="7A482919" w:rsidRDefault="617D4EA1" w14:paraId="59645E4A" w14:textId="77777777">
            <w:pPr>
              <w:spacing w:after="0" w:line="360" w:lineRule="auto"/>
              <w:jc w:val="both"/>
            </w:pPr>
            <w:r w:rsidRPr="00942559">
              <w:rPr>
                <w:rFonts w:ascii="Cambria" w:hAnsi="Cambria" w:eastAsia="Cambria" w:cs="Cambria"/>
                <w:sz w:val="18"/>
                <w:szCs w:val="18"/>
              </w:rPr>
              <w:t>Celem zajęć jest przygotowanie studentów do skutecznego rozwijania sprawności językowych (słuchania, czytania, mówienia i pisania) oraz środków językowych (słownictwa, gramatyki i wymowy) u uczniów. Studenci poznają metody dostosowane do różnych poziomów nauczania, nauczą się tworzyć materiały dydaktyczne oraz organizować przestrzeń klasy sprzyjającą efektywnej nauce języka.</w:t>
            </w:r>
          </w:p>
        </w:tc>
      </w:tr>
      <w:tr w:rsidRPr="00942559" w:rsidR="7A482919" w:rsidTr="00942559" w14:paraId="20BD631D"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6AB19442"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Wymagania wstępne, stanowiące określenie wiedzy i umiejętności, jakie musi posiadać student zapisujący się na dany przedmiot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399192E6"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w:t>
            </w:r>
            <w:r w:rsidRPr="00942559" w:rsidR="57F32B96">
              <w:rPr>
                <w:rFonts w:ascii="Cambria" w:hAnsi="Cambria" w:eastAsia="Cambria" w:cs="Cambria"/>
                <w:sz w:val="18"/>
                <w:szCs w:val="18"/>
              </w:rPr>
              <w:t>Znajomość języka hiszpańskiego na poziomie C1.</w:t>
            </w:r>
          </w:p>
        </w:tc>
      </w:tr>
      <w:tr w:rsidRPr="00942559" w:rsidR="7A482919" w:rsidTr="00942559" w14:paraId="3E407A5F"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1C90160C"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5EAA7AE9" w14:textId="77777777">
            <w:pPr>
              <w:spacing w:after="0" w:line="360" w:lineRule="auto"/>
              <w:jc w:val="both"/>
              <w:rPr>
                <w:rFonts w:ascii="Cambria" w:hAnsi="Cambria" w:eastAsia="Cambria" w:cs="Cambria"/>
                <w:b/>
                <w:bCs/>
                <w:sz w:val="18"/>
                <w:szCs w:val="18"/>
              </w:rPr>
            </w:pPr>
            <w:r w:rsidRPr="00942559">
              <w:rPr>
                <w:rFonts w:ascii="Cambria" w:hAnsi="Cambria" w:eastAsia="Cambria" w:cs="Cambria"/>
                <w:sz w:val="18"/>
                <w:szCs w:val="18"/>
              </w:rPr>
              <w:t> </w:t>
            </w:r>
            <w:r w:rsidRPr="00942559" w:rsidR="5D7B2AE9">
              <w:rPr>
                <w:rFonts w:ascii="Cambria" w:hAnsi="Cambria" w:eastAsia="Cambria" w:cs="Cambria"/>
                <w:b/>
                <w:bCs/>
                <w:sz w:val="18"/>
                <w:szCs w:val="18"/>
              </w:rPr>
              <w:t xml:space="preserve"> WIEDZA:</w:t>
            </w:r>
          </w:p>
          <w:p w:rsidRPr="00942559" w:rsidR="7A482919" w:rsidP="7A482919" w:rsidRDefault="7A482919" w14:paraId="4D3A3175"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1. </w:t>
            </w:r>
            <w:r w:rsidRPr="00942559" w:rsidR="15E22EA3">
              <w:rPr>
                <w:rFonts w:ascii="Cambria" w:hAnsi="Cambria" w:eastAsia="Cambria" w:cs="Cambria"/>
                <w:sz w:val="18"/>
                <w:szCs w:val="18"/>
              </w:rPr>
              <w:t xml:space="preserve">Student/ka </w:t>
            </w:r>
            <w:r w:rsidR="0037703E">
              <w:rPr>
                <w:rFonts w:ascii="Cambria" w:hAnsi="Cambria" w:eastAsia="Cambria" w:cs="Cambria"/>
                <w:sz w:val="18"/>
                <w:szCs w:val="18"/>
              </w:rPr>
              <w:t>zna i rozumie</w:t>
            </w:r>
            <w:r w:rsidRPr="00942559" w:rsidR="5D7B2AE9">
              <w:rPr>
                <w:rFonts w:ascii="Cambria" w:hAnsi="Cambria" w:eastAsia="Cambria" w:cs="Cambria"/>
                <w:sz w:val="18"/>
                <w:szCs w:val="18"/>
              </w:rPr>
              <w:t xml:space="preserve"> metodykę realizacji poszczególnych treści kształcenia w zakresie sprawności językowych i środków językowych oraz sposoby dostosowania działań dydaktycznych do potrzeb uczniów. D.1/E.1.W6 (01SN–2A_W28) </w:t>
            </w:r>
            <w:r w:rsidRPr="00942559" w:rsidR="2E3F7587">
              <w:rPr>
                <w:rFonts w:ascii="Cambria" w:hAnsi="Cambria" w:eastAsia="Cambria" w:cs="Cambria"/>
                <w:sz w:val="18"/>
                <w:szCs w:val="18"/>
              </w:rPr>
              <w:t>.</w:t>
            </w:r>
          </w:p>
          <w:p w:rsidRPr="00942559" w:rsidR="7B422E15" w:rsidP="7A482919" w:rsidRDefault="7B422E15" w14:paraId="4C883629"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2. </w:t>
            </w:r>
            <w:r w:rsidRPr="00942559" w:rsidR="499AE94E">
              <w:rPr>
                <w:rFonts w:ascii="Cambria" w:hAnsi="Cambria" w:eastAsia="Cambria" w:cs="Cambria"/>
                <w:sz w:val="18"/>
                <w:szCs w:val="18"/>
              </w:rPr>
              <w:t xml:space="preserve">Student/ka </w:t>
            </w:r>
            <w:r w:rsidR="0037703E">
              <w:rPr>
                <w:rFonts w:ascii="Cambria" w:hAnsi="Cambria" w:eastAsia="Cambria" w:cs="Cambria"/>
                <w:sz w:val="18"/>
                <w:szCs w:val="18"/>
              </w:rPr>
              <w:t>zna i rozumie</w:t>
            </w:r>
            <w:r w:rsidRPr="00942559" w:rsidR="5D7B2AE9">
              <w:rPr>
                <w:rFonts w:ascii="Cambria" w:hAnsi="Cambria" w:eastAsia="Cambria" w:cs="Cambria"/>
                <w:sz w:val="18"/>
                <w:szCs w:val="18"/>
              </w:rPr>
              <w:t xml:space="preserve"> organizację pracy w klasie szkolnej oraz potrzebę indywidualizacji nauczania w rozwijaniu sprawności językowych. D.1/E.1.W7 (01SN–2A_W29), D.1/E.1.W13 (01SN–2A_W35)</w:t>
            </w:r>
            <w:r w:rsidRPr="00942559" w:rsidR="28CB4F7A">
              <w:rPr>
                <w:rFonts w:ascii="Cambria" w:hAnsi="Cambria" w:eastAsia="Cambria" w:cs="Cambria"/>
                <w:sz w:val="18"/>
                <w:szCs w:val="18"/>
              </w:rPr>
              <w:t>.</w:t>
            </w:r>
          </w:p>
          <w:p w:rsidRPr="00942559" w:rsidR="1F3A4908" w:rsidP="7A482919" w:rsidRDefault="1F3A4908" w14:paraId="2092A8E0"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3. </w:t>
            </w:r>
            <w:r w:rsidRPr="00942559" w:rsidR="676D08A9">
              <w:rPr>
                <w:rFonts w:ascii="Cambria" w:hAnsi="Cambria" w:eastAsia="Cambria" w:cs="Cambria"/>
                <w:sz w:val="18"/>
                <w:szCs w:val="18"/>
              </w:rPr>
              <w:t xml:space="preserve">Student/ka </w:t>
            </w:r>
            <w:r w:rsidR="0037703E">
              <w:rPr>
                <w:rFonts w:ascii="Cambria" w:hAnsi="Cambria" w:eastAsia="Cambria" w:cs="Cambria"/>
                <w:sz w:val="18"/>
                <w:szCs w:val="18"/>
              </w:rPr>
              <w:t>zna i rozumie</w:t>
            </w:r>
            <w:r w:rsidRPr="00942559" w:rsidR="0037703E">
              <w:rPr>
                <w:rFonts w:ascii="Cambria" w:hAnsi="Cambria" w:eastAsia="Cambria" w:cs="Cambria"/>
                <w:sz w:val="18"/>
                <w:szCs w:val="18"/>
              </w:rPr>
              <w:t xml:space="preserve"> </w:t>
            </w:r>
            <w:r w:rsidRPr="00942559" w:rsidR="5D7B2AE9">
              <w:rPr>
                <w:rFonts w:ascii="Cambria" w:hAnsi="Cambria" w:eastAsia="Cambria" w:cs="Cambria"/>
                <w:sz w:val="18"/>
                <w:szCs w:val="18"/>
              </w:rPr>
              <w:t>strategie rozwijania sprawności językowych i stosowania środków językowych, w tym wykorzystanie technologii i zasobów edukacyjnych. D.1/E.1.W8 (01SN–2A_W30), D.1/E.1.W9 (01SN–2A_W31)</w:t>
            </w:r>
            <w:r w:rsidRPr="00942559" w:rsidR="0022DA95">
              <w:rPr>
                <w:rFonts w:ascii="Cambria" w:hAnsi="Cambria" w:eastAsia="Cambria" w:cs="Cambria"/>
                <w:sz w:val="18"/>
                <w:szCs w:val="18"/>
              </w:rPr>
              <w:t>.</w:t>
            </w:r>
          </w:p>
          <w:p w:rsidRPr="00942559" w:rsidR="5D7B2AE9" w:rsidP="7A482919" w:rsidRDefault="5D7B2AE9" w14:paraId="35655505" w14:textId="77777777">
            <w:pPr>
              <w:spacing w:after="0" w:line="360" w:lineRule="auto"/>
              <w:jc w:val="both"/>
              <w:rPr>
                <w:rFonts w:ascii="Cambria" w:hAnsi="Cambria" w:eastAsia="Cambria" w:cs="Cambria"/>
                <w:b/>
                <w:bCs/>
                <w:sz w:val="18"/>
                <w:szCs w:val="18"/>
              </w:rPr>
            </w:pPr>
            <w:r w:rsidRPr="00942559">
              <w:rPr>
                <w:rFonts w:ascii="Cambria" w:hAnsi="Cambria" w:eastAsia="Cambria" w:cs="Cambria"/>
                <w:b/>
                <w:bCs/>
                <w:sz w:val="18"/>
                <w:szCs w:val="18"/>
              </w:rPr>
              <w:t>UMIEJĘTNOŚCI:</w:t>
            </w:r>
          </w:p>
          <w:p w:rsidRPr="00942559" w:rsidR="7A482919" w:rsidP="7A482919" w:rsidRDefault="7A482919" w14:paraId="0B7B6AC6"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1. </w:t>
            </w:r>
            <w:r w:rsidRPr="00942559" w:rsidR="57FEBE05">
              <w:rPr>
                <w:rFonts w:ascii="Cambria" w:hAnsi="Cambria" w:eastAsia="Cambria" w:cs="Cambria"/>
                <w:sz w:val="18"/>
                <w:szCs w:val="18"/>
              </w:rPr>
              <w:t>Student/ka k</w:t>
            </w:r>
            <w:r w:rsidRPr="00942559" w:rsidR="5D7B2AE9">
              <w:rPr>
                <w:rFonts w:ascii="Cambria" w:hAnsi="Cambria" w:eastAsia="Cambria" w:cs="Cambria"/>
                <w:sz w:val="18"/>
                <w:szCs w:val="18"/>
              </w:rPr>
              <w:t>reuje sytuacje dydaktyczne rozwijające sprawności językowe uczniów oraz popularyzować wiedzę poprzez angażujące metody nauczania. D.1/E.1.U5 (01SN–2A_U34)</w:t>
            </w:r>
            <w:r w:rsidR="0037703E">
              <w:rPr>
                <w:rFonts w:ascii="Cambria" w:hAnsi="Cambria" w:eastAsia="Cambria" w:cs="Cambria"/>
                <w:sz w:val="18"/>
                <w:szCs w:val="18"/>
              </w:rPr>
              <w:t>.</w:t>
            </w:r>
          </w:p>
          <w:p w:rsidRPr="00942559" w:rsidR="66A23FD8" w:rsidP="7A482919" w:rsidRDefault="66A23FD8" w14:paraId="18BBEC1F"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2. </w:t>
            </w:r>
            <w:r w:rsidRPr="00942559" w:rsidR="0A6CB625">
              <w:rPr>
                <w:rFonts w:ascii="Cambria" w:hAnsi="Cambria" w:eastAsia="Cambria" w:cs="Cambria"/>
                <w:sz w:val="18"/>
                <w:szCs w:val="18"/>
              </w:rPr>
              <w:t>Student/ka d</w:t>
            </w:r>
            <w:r w:rsidRPr="00942559" w:rsidR="5D7B2AE9">
              <w:rPr>
                <w:rFonts w:ascii="Cambria" w:hAnsi="Cambria" w:eastAsia="Cambria" w:cs="Cambria"/>
                <w:sz w:val="18"/>
                <w:szCs w:val="18"/>
              </w:rPr>
              <w:t>obiera metody pracy i materiały dydaktyczne (w tym cyfrowe) dostosowane do poziomu językowego uczniów oraz organizuje przestrzeń klasy sprzyjającą rozwijaniu sprawności językowych. D.1/E.1.W9 (01SN–2A_W31),</w:t>
            </w:r>
            <w:r w:rsidRPr="00942559" w:rsidR="3D0E239E">
              <w:rPr>
                <w:rFonts w:ascii="Cambria" w:hAnsi="Cambria" w:eastAsia="Cambria" w:cs="Cambria"/>
                <w:sz w:val="18"/>
                <w:szCs w:val="18"/>
              </w:rPr>
              <w:t xml:space="preserve"> D.1/E.1.U4 (01SN–2A_U33)</w:t>
            </w:r>
            <w:r w:rsidRPr="00942559" w:rsidR="6DBA592B">
              <w:rPr>
                <w:rFonts w:ascii="Cambria" w:hAnsi="Cambria" w:eastAsia="Cambria" w:cs="Cambria"/>
                <w:sz w:val="18"/>
                <w:szCs w:val="18"/>
              </w:rPr>
              <w:t>, D.1/E.1.U6 (01SN–2A_U35),</w:t>
            </w:r>
            <w:r w:rsidRPr="00942559" w:rsidR="5D7B2AE9">
              <w:rPr>
                <w:rFonts w:ascii="Cambria" w:hAnsi="Cambria" w:eastAsia="Cambria" w:cs="Cambria"/>
                <w:sz w:val="18"/>
                <w:szCs w:val="18"/>
              </w:rPr>
              <w:t xml:space="preserve"> D.1/E.1.U7 (01SN–2A_U36).</w:t>
            </w:r>
          </w:p>
          <w:p w:rsidRPr="00942559" w:rsidR="5D7B2AE9" w:rsidP="00E83E05" w:rsidRDefault="5D7B2AE9" w14:paraId="7C5E31F5" w14:textId="77777777">
            <w:pPr>
              <w:keepNext/>
              <w:spacing w:after="0" w:line="360" w:lineRule="auto"/>
              <w:jc w:val="both"/>
              <w:rPr>
                <w:rFonts w:ascii="Cambria" w:hAnsi="Cambria" w:eastAsia="Cambria" w:cs="Cambria"/>
                <w:b/>
                <w:bCs/>
                <w:sz w:val="18"/>
                <w:szCs w:val="18"/>
              </w:rPr>
            </w:pPr>
            <w:r w:rsidRPr="00942559">
              <w:rPr>
                <w:rFonts w:ascii="Cambria" w:hAnsi="Cambria" w:eastAsia="Cambria" w:cs="Cambria"/>
                <w:b/>
                <w:bCs/>
                <w:sz w:val="18"/>
                <w:szCs w:val="18"/>
              </w:rPr>
              <w:t>KOMPETENCJE:</w:t>
            </w:r>
          </w:p>
          <w:p w:rsidRPr="00942559" w:rsidR="7A482919" w:rsidP="7A482919" w:rsidRDefault="7A482919" w14:paraId="44AF75E5"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1. </w:t>
            </w:r>
            <w:r w:rsidRPr="00942559" w:rsidR="011874DD">
              <w:rPr>
                <w:rFonts w:ascii="Cambria" w:hAnsi="Cambria" w:eastAsia="Cambria" w:cs="Cambria"/>
                <w:sz w:val="18"/>
                <w:szCs w:val="18"/>
              </w:rPr>
              <w:t xml:space="preserve">Student/ka </w:t>
            </w:r>
            <w:r w:rsidRPr="00942559" w:rsidR="5D7B2AE9">
              <w:rPr>
                <w:rFonts w:ascii="Cambria" w:hAnsi="Cambria" w:eastAsia="Cambria" w:cs="Cambria"/>
                <w:sz w:val="18"/>
                <w:szCs w:val="18"/>
              </w:rPr>
              <w:t xml:space="preserve">rozwijania u uczniów </w:t>
            </w:r>
            <w:r w:rsidRPr="00942559" w:rsidR="0037703E">
              <w:rPr>
                <w:rFonts w:ascii="Cambria" w:hAnsi="Cambria" w:eastAsia="Cambria" w:cs="Cambria"/>
                <w:sz w:val="18"/>
                <w:szCs w:val="18"/>
              </w:rPr>
              <w:t>ciekawość</w:t>
            </w:r>
            <w:r w:rsidRPr="00942559" w:rsidR="5D7B2AE9">
              <w:rPr>
                <w:rFonts w:ascii="Cambria" w:hAnsi="Cambria" w:eastAsia="Cambria" w:cs="Cambria"/>
                <w:sz w:val="18"/>
                <w:szCs w:val="18"/>
              </w:rPr>
              <w:t xml:space="preserve">, </w:t>
            </w:r>
            <w:r w:rsidRPr="00942559" w:rsidR="0037703E">
              <w:rPr>
                <w:rFonts w:ascii="Cambria" w:hAnsi="Cambria" w:eastAsia="Cambria" w:cs="Cambria"/>
                <w:sz w:val="18"/>
                <w:szCs w:val="18"/>
              </w:rPr>
              <w:t>aktywność</w:t>
            </w:r>
            <w:r w:rsidRPr="00942559" w:rsidR="5D7B2AE9">
              <w:rPr>
                <w:rFonts w:ascii="Cambria" w:hAnsi="Cambria" w:eastAsia="Cambria" w:cs="Cambria"/>
                <w:sz w:val="18"/>
                <w:szCs w:val="18"/>
              </w:rPr>
              <w:t xml:space="preserve"> i </w:t>
            </w:r>
            <w:r w:rsidRPr="00942559" w:rsidR="0037703E">
              <w:rPr>
                <w:rFonts w:ascii="Cambria" w:hAnsi="Cambria" w:eastAsia="Cambria" w:cs="Cambria"/>
                <w:sz w:val="18"/>
                <w:szCs w:val="18"/>
              </w:rPr>
              <w:t>samodzielność</w:t>
            </w:r>
            <w:r w:rsidRPr="00942559" w:rsidR="5D7B2AE9">
              <w:rPr>
                <w:rFonts w:ascii="Cambria" w:hAnsi="Cambria" w:eastAsia="Cambria" w:cs="Cambria"/>
                <w:sz w:val="18"/>
                <w:szCs w:val="18"/>
              </w:rPr>
              <w:t xml:space="preserve"> poznawc</w:t>
            </w:r>
            <w:r w:rsidRPr="00942559" w:rsidR="405B7330">
              <w:rPr>
                <w:rFonts w:ascii="Cambria" w:hAnsi="Cambria" w:eastAsia="Cambria" w:cs="Cambria"/>
                <w:sz w:val="18"/>
                <w:szCs w:val="18"/>
              </w:rPr>
              <w:t>zą</w:t>
            </w:r>
            <w:r w:rsidRPr="00942559" w:rsidR="5D7B2AE9">
              <w:rPr>
                <w:rFonts w:ascii="Cambria" w:hAnsi="Cambria" w:eastAsia="Cambria" w:cs="Cambria"/>
                <w:sz w:val="18"/>
                <w:szCs w:val="18"/>
              </w:rPr>
              <w:t xml:space="preserve"> poprzez angażujące strategie dydaktyczne. D.1/E.1.K2 (01SN–2A_K11), D.1/E.1.K3 (01SN–2A_K12), D.1/E.1.K7 (01SN–2A_K16)</w:t>
            </w:r>
            <w:r w:rsidRPr="00942559" w:rsidR="57EB643E">
              <w:rPr>
                <w:rFonts w:ascii="Cambria" w:hAnsi="Cambria" w:eastAsia="Cambria" w:cs="Cambria"/>
                <w:sz w:val="18"/>
                <w:szCs w:val="18"/>
              </w:rPr>
              <w:t>.</w:t>
            </w:r>
          </w:p>
          <w:p w:rsidRPr="00942559" w:rsidR="7EC126FE" w:rsidP="7A482919" w:rsidRDefault="7EC126FE" w14:paraId="1A4AAFA1"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2. </w:t>
            </w:r>
            <w:r w:rsidRPr="00942559" w:rsidR="726AC71F">
              <w:rPr>
                <w:rFonts w:ascii="Cambria" w:hAnsi="Cambria" w:eastAsia="Cambria" w:cs="Cambria"/>
                <w:sz w:val="18"/>
                <w:szCs w:val="18"/>
              </w:rPr>
              <w:t>Student/ka kształtuje</w:t>
            </w:r>
            <w:r w:rsidRPr="00942559" w:rsidR="5D7B2AE9">
              <w:rPr>
                <w:rFonts w:ascii="Cambria" w:hAnsi="Cambria" w:eastAsia="Cambria" w:cs="Cambria"/>
                <w:sz w:val="18"/>
                <w:szCs w:val="18"/>
              </w:rPr>
              <w:t xml:space="preserve"> nawyk systematycznego uczenia się oraz świadomego korzystania z różnych źródeł wiedzy w rozwijaniu sprawności językowych u uczniów. D.1/E.1.K8 (01SN–2A_K17)</w:t>
            </w:r>
            <w:r w:rsidRPr="00942559" w:rsidR="7612958F">
              <w:rPr>
                <w:rFonts w:ascii="Cambria" w:hAnsi="Cambria" w:eastAsia="Cambria" w:cs="Cambria"/>
                <w:sz w:val="18"/>
                <w:szCs w:val="18"/>
              </w:rPr>
              <w:t>.</w:t>
            </w:r>
          </w:p>
        </w:tc>
      </w:tr>
      <w:tr w:rsidRPr="00942559" w:rsidR="7A482919" w:rsidTr="00942559" w14:paraId="25AA5AF1"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6EA21099" w:rsidP="7A482919" w:rsidRDefault="6EA21099" w14:paraId="4AA361E8" w14:textId="77777777">
            <w:pPr>
              <w:spacing w:line="360" w:lineRule="auto"/>
              <w:jc w:val="both"/>
              <w:rPr>
                <w:rFonts w:ascii="Cambria" w:hAnsi="Cambria" w:eastAsia="Cambria" w:cs="Cambria"/>
                <w:sz w:val="18"/>
                <w:szCs w:val="18"/>
              </w:rPr>
            </w:pPr>
            <w:r w:rsidRPr="00942559">
              <w:rPr>
                <w:rFonts w:ascii="Cambria" w:hAnsi="Cambria" w:eastAsia="Cambria" w:cs="Cambria"/>
                <w:sz w:val="18"/>
                <w:szCs w:val="18"/>
              </w:rPr>
              <w:t>Ogólne treści programowe w sposób zwięzły prezentujące treści realizowane w ramach przedmiotu</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17FB6419" w:rsidP="00E83E05" w:rsidRDefault="17FB6419" w14:paraId="78EFE17C" w14:textId="77777777">
            <w:pPr>
              <w:spacing w:after="0" w:line="360" w:lineRule="auto"/>
              <w:jc w:val="both"/>
            </w:pPr>
            <w:r w:rsidRPr="00942559">
              <w:rPr>
                <w:rFonts w:ascii="Cambria" w:hAnsi="Cambria" w:eastAsia="Cambria" w:cs="Cambria"/>
                <w:sz w:val="18"/>
                <w:szCs w:val="18"/>
              </w:rPr>
              <w:t>Przedmiot obejmuje metody rozwijania sprawności i środków językowych u uczniów na różnych poziomach zaawansowania. Zajęcia koncentrują się na doborze materiałów dydaktycznych, tworzeniu sytuacji komunikacyjnych oraz organizacji przestrzeni klasy wspierającej efektywną naukę.</w:t>
            </w:r>
          </w:p>
        </w:tc>
      </w:tr>
    </w:tbl>
    <w:p w:rsidR="7A482919" w:rsidP="7A482919" w:rsidRDefault="7A482919" w14:paraId="136FA3FF" w14:textId="77777777">
      <w:pPr>
        <w:jc w:val="center"/>
        <w:rPr>
          <w:rFonts w:ascii="Cambria" w:hAnsi="Cambria" w:eastAsia="Cambria" w:cs="Cambria"/>
          <w:b/>
          <w:bCs/>
          <w:i/>
          <w:iCs/>
        </w:rPr>
      </w:pPr>
    </w:p>
    <w:tbl>
      <w:tblPr>
        <w:tblW w:w="0" w:type="auto"/>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4500"/>
        <w:gridCol w:w="4500"/>
      </w:tblGrid>
      <w:tr w:rsidRPr="00942559" w:rsidR="7A482919" w:rsidTr="00942559" w14:paraId="53A71BF4"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3CF33C50"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Nazwa przedmiotu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5A5D9843" w14:textId="77777777">
            <w:pPr>
              <w:rPr>
                <w:rFonts w:ascii="Cambria" w:hAnsi="Cambria" w:eastAsia="Cambria" w:cs="Cambria"/>
                <w:color w:val="FF0000"/>
                <w:sz w:val="18"/>
                <w:szCs w:val="18"/>
              </w:rPr>
            </w:pPr>
            <w:r w:rsidRPr="00942559">
              <w:rPr>
                <w:rFonts w:ascii="Cambria" w:hAnsi="Cambria" w:eastAsia="Cambria" w:cs="Cambria"/>
                <w:color w:val="FF0000"/>
                <w:sz w:val="18"/>
                <w:szCs w:val="18"/>
              </w:rPr>
              <w:t>  Dydaktyka II.</w:t>
            </w:r>
            <w:r w:rsidRPr="00942559" w:rsidR="3A086E85">
              <w:rPr>
                <w:rFonts w:ascii="Cambria" w:hAnsi="Cambria" w:eastAsia="Cambria" w:cs="Cambria"/>
                <w:color w:val="FF0000"/>
                <w:sz w:val="18"/>
                <w:szCs w:val="18"/>
              </w:rPr>
              <w:t>4</w:t>
            </w:r>
          </w:p>
        </w:tc>
      </w:tr>
      <w:tr w:rsidRPr="00942559" w:rsidR="7A482919" w:rsidTr="00942559" w14:paraId="5E79C7E4"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4CE842C5"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Liczba godzin poszczególnych form zajęć przedmiotu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05566553" w14:textId="77777777">
            <w:pPr>
              <w:rPr>
                <w:rFonts w:ascii="Cambria" w:hAnsi="Cambria" w:eastAsia="Cambria" w:cs="Cambria"/>
                <w:sz w:val="18"/>
                <w:szCs w:val="18"/>
              </w:rPr>
            </w:pPr>
            <w:r w:rsidRPr="00942559">
              <w:rPr>
                <w:rFonts w:ascii="Cambria" w:hAnsi="Cambria" w:eastAsia="Cambria" w:cs="Cambria"/>
                <w:sz w:val="18"/>
                <w:szCs w:val="18"/>
              </w:rPr>
              <w:t>  30 godz. (ćwiczenia metodyczne)</w:t>
            </w:r>
          </w:p>
        </w:tc>
      </w:tr>
      <w:tr w:rsidRPr="00942559" w:rsidR="7A482919" w:rsidTr="00942559" w14:paraId="78B1E846"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00F64C26"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Forma zaliczenia (egzamin, zaliczenie, zaliczenie na ocenę)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03D40AE0" w14:textId="77777777">
            <w:pPr>
              <w:rPr>
                <w:rFonts w:ascii="Cambria" w:hAnsi="Cambria" w:eastAsia="Cambria" w:cs="Cambria"/>
                <w:sz w:val="18"/>
                <w:szCs w:val="18"/>
              </w:rPr>
            </w:pPr>
            <w:r w:rsidRPr="00942559">
              <w:rPr>
                <w:rFonts w:ascii="Cambria" w:hAnsi="Cambria" w:eastAsia="Cambria" w:cs="Cambria"/>
                <w:sz w:val="18"/>
                <w:szCs w:val="18"/>
              </w:rPr>
              <w:t>  zaliczenie na ocenę</w:t>
            </w:r>
          </w:p>
        </w:tc>
      </w:tr>
      <w:tr w:rsidRPr="00942559" w:rsidR="7A482919" w:rsidTr="00942559" w14:paraId="02B0DF25"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5C28B3E8"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Forma prowadzenia zajęć (stacjonarna, zdalna, hybrydowa)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208AAA38" w14:textId="77777777">
            <w:pPr>
              <w:rPr>
                <w:rFonts w:ascii="Cambria" w:hAnsi="Cambria" w:eastAsia="Cambria" w:cs="Cambria"/>
                <w:sz w:val="18"/>
                <w:szCs w:val="18"/>
              </w:rPr>
            </w:pPr>
            <w:r w:rsidRPr="00942559">
              <w:rPr>
                <w:rFonts w:ascii="Cambria" w:hAnsi="Cambria" w:eastAsia="Cambria" w:cs="Cambria"/>
                <w:sz w:val="18"/>
                <w:szCs w:val="18"/>
              </w:rPr>
              <w:t>  stacjonarna</w:t>
            </w:r>
          </w:p>
        </w:tc>
      </w:tr>
      <w:tr w:rsidRPr="00942559" w:rsidR="7A482919" w:rsidTr="00942559" w14:paraId="580DE21A"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566D35C7"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Język wykładowy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36B4FAFF" w14:textId="77777777">
            <w:pPr>
              <w:rPr>
                <w:rFonts w:ascii="Cambria" w:hAnsi="Cambria" w:eastAsia="Cambria" w:cs="Cambria"/>
                <w:sz w:val="18"/>
                <w:szCs w:val="18"/>
              </w:rPr>
            </w:pPr>
            <w:r w:rsidRPr="00942559">
              <w:rPr>
                <w:rFonts w:ascii="Cambria" w:hAnsi="Cambria" w:eastAsia="Cambria" w:cs="Cambria"/>
                <w:sz w:val="18"/>
                <w:szCs w:val="18"/>
              </w:rPr>
              <w:t>  hiszpański / polski</w:t>
            </w:r>
          </w:p>
        </w:tc>
      </w:tr>
      <w:tr w:rsidRPr="00942559" w:rsidR="7A482919" w:rsidTr="00942559" w14:paraId="397266F8"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27A7D4A4"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Punkty ECTS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6C955F35" w14:textId="77777777">
            <w:pPr>
              <w:rPr>
                <w:rFonts w:ascii="Cambria" w:hAnsi="Cambria" w:eastAsia="Cambria" w:cs="Cambria"/>
                <w:sz w:val="18"/>
                <w:szCs w:val="18"/>
              </w:rPr>
            </w:pPr>
            <w:r w:rsidRPr="00942559">
              <w:rPr>
                <w:rFonts w:ascii="Cambria" w:hAnsi="Cambria" w:eastAsia="Cambria" w:cs="Cambria"/>
                <w:sz w:val="18"/>
                <w:szCs w:val="18"/>
              </w:rPr>
              <w:t>  2</w:t>
            </w:r>
          </w:p>
        </w:tc>
      </w:tr>
      <w:tr w:rsidRPr="00942559" w:rsidR="7A482919" w:rsidTr="00942559" w14:paraId="7571EF6D"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74E51587"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Skrócony opis, stanowiący przybliżenie celów przedmiotu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0917DC84" w:rsidP="7A482919" w:rsidRDefault="0917DC84" w14:paraId="1377C94B" w14:textId="77777777">
            <w:pPr>
              <w:spacing w:after="0" w:line="360" w:lineRule="auto"/>
              <w:jc w:val="both"/>
            </w:pPr>
            <w:r w:rsidRPr="00942559">
              <w:rPr>
                <w:rFonts w:ascii="Cambria" w:hAnsi="Cambria" w:eastAsia="Cambria" w:cs="Cambria"/>
                <w:sz w:val="18"/>
                <w:szCs w:val="18"/>
              </w:rPr>
              <w:t>Celem zajęć jest przygotowanie studentów do skutecznego oceniania i diagnozowania umiejętności językowych uczniów. Studenci nauczą się konstruować testy, rozpoznawać typowe błędy językowe, stosować strategie korekty oraz wspierać rozwój poznawczy uczniów. Zajęcia rozwijają umiejętność odpowiedzialnego i krytycznego podejścia do oceniania.</w:t>
            </w:r>
          </w:p>
        </w:tc>
      </w:tr>
      <w:tr w:rsidRPr="00942559" w:rsidR="7A482919" w:rsidTr="00942559" w14:paraId="47D5FEEC"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2EFB16BE"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Wymagania wstępne, stanowiące określenie wiedzy i umiejętności, jakie musi posiadać student zapisujący się na dany przedmiot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0A223BA8" w:rsidP="7A482919" w:rsidRDefault="0A223BA8" w14:paraId="71A45176"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Znajomość języka hiszpańskiego na poziomie C1.</w:t>
            </w:r>
          </w:p>
        </w:tc>
      </w:tr>
      <w:tr w:rsidRPr="00942559" w:rsidR="7A482919" w:rsidTr="00942559" w14:paraId="0312E520"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77A182AA"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0A1EB949" w14:textId="77777777">
            <w:pPr>
              <w:spacing w:after="0" w:line="360" w:lineRule="auto"/>
              <w:jc w:val="both"/>
              <w:rPr>
                <w:rFonts w:ascii="Cambria" w:hAnsi="Cambria" w:eastAsia="Cambria" w:cs="Cambria"/>
                <w:b/>
                <w:bCs/>
                <w:sz w:val="18"/>
                <w:szCs w:val="18"/>
              </w:rPr>
            </w:pPr>
            <w:r w:rsidRPr="00942559">
              <w:rPr>
                <w:rFonts w:ascii="Cambria" w:hAnsi="Cambria" w:eastAsia="Cambria" w:cs="Cambria"/>
                <w:sz w:val="18"/>
                <w:szCs w:val="18"/>
              </w:rPr>
              <w:t> </w:t>
            </w:r>
            <w:r w:rsidRPr="00942559" w:rsidR="49173840">
              <w:rPr>
                <w:rFonts w:ascii="Cambria" w:hAnsi="Cambria" w:eastAsia="Cambria" w:cs="Cambria"/>
                <w:b/>
                <w:bCs/>
                <w:sz w:val="18"/>
                <w:szCs w:val="18"/>
              </w:rPr>
              <w:t xml:space="preserve"> WIEDZA: </w:t>
            </w:r>
          </w:p>
          <w:p w:rsidRPr="00942559" w:rsidR="7A482919" w:rsidP="7A482919" w:rsidRDefault="7A482919" w14:paraId="57B6CD01"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1. </w:t>
            </w:r>
            <w:r w:rsidRPr="00942559" w:rsidR="49173840">
              <w:rPr>
                <w:rFonts w:ascii="Cambria" w:hAnsi="Cambria" w:eastAsia="Cambria" w:cs="Cambria"/>
                <w:sz w:val="18"/>
                <w:szCs w:val="18"/>
              </w:rPr>
              <w:t xml:space="preserve">Student/ka </w:t>
            </w:r>
            <w:r w:rsidR="0037703E">
              <w:rPr>
                <w:rFonts w:ascii="Cambria" w:hAnsi="Cambria" w:eastAsia="Cambria" w:cs="Cambria"/>
                <w:sz w:val="18"/>
                <w:szCs w:val="18"/>
              </w:rPr>
              <w:t xml:space="preserve">zna i rozumie </w:t>
            </w:r>
            <w:r w:rsidRPr="00942559" w:rsidR="49173840">
              <w:rPr>
                <w:rFonts w:ascii="Cambria" w:hAnsi="Cambria" w:eastAsia="Cambria" w:cs="Cambria"/>
                <w:sz w:val="18"/>
                <w:szCs w:val="18"/>
              </w:rPr>
              <w:t>rolę oceniania w procesie dydaktycznym, zna różne formy oceniania oraz metody konstruowania testów i sprawdzianów oceniających rozwój sprawności językowych. D.1/E.1.W10 (01SN–2A_W32, D.1/E.1.W11 (01SN–2A_W33)</w:t>
            </w:r>
            <w:r w:rsidRPr="00942559" w:rsidR="73D51E40">
              <w:rPr>
                <w:rFonts w:ascii="Cambria" w:hAnsi="Cambria" w:eastAsia="Cambria" w:cs="Cambria"/>
                <w:sz w:val="18"/>
                <w:szCs w:val="18"/>
              </w:rPr>
              <w:t>.</w:t>
            </w:r>
          </w:p>
          <w:p w:rsidRPr="00942559" w:rsidR="49173840" w:rsidP="7A482919" w:rsidRDefault="49173840" w14:paraId="1AE39501"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2. Student/ka zna metody diagnozowania trudności językowych uczniów oraz sposoby wspomagania ich rozwoju poznawczego i kompetencji językowych. D.1/E.1.W12 (01SN–2A_W34), D.1/E.1.W14 (01SN–2A_W36)</w:t>
            </w:r>
            <w:r w:rsidRPr="00942559" w:rsidR="0CF256C7">
              <w:rPr>
                <w:rFonts w:ascii="Cambria" w:hAnsi="Cambria" w:eastAsia="Cambria" w:cs="Cambria"/>
                <w:sz w:val="18"/>
                <w:szCs w:val="18"/>
              </w:rPr>
              <w:t>.</w:t>
            </w:r>
          </w:p>
          <w:p w:rsidRPr="00942559" w:rsidR="49173840" w:rsidP="7A482919" w:rsidRDefault="49173840" w14:paraId="27D80196"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3. Student/ka </w:t>
            </w:r>
            <w:r w:rsidR="0037703E">
              <w:rPr>
                <w:rFonts w:ascii="Cambria" w:hAnsi="Cambria" w:eastAsia="Cambria" w:cs="Cambria"/>
                <w:sz w:val="18"/>
                <w:szCs w:val="18"/>
              </w:rPr>
              <w:t>zna t</w:t>
            </w:r>
            <w:r w:rsidRPr="00942559">
              <w:rPr>
                <w:rFonts w:ascii="Cambria" w:hAnsi="Cambria" w:eastAsia="Cambria" w:cs="Cambria"/>
                <w:sz w:val="18"/>
                <w:szCs w:val="18"/>
              </w:rPr>
              <w:t>ypowe błędy uczniowskie w zakresie języka hiszpańskiego</w:t>
            </w:r>
            <w:r w:rsidR="0037703E">
              <w:rPr>
                <w:rFonts w:ascii="Cambria" w:hAnsi="Cambria" w:eastAsia="Cambria" w:cs="Cambria"/>
                <w:sz w:val="18"/>
                <w:szCs w:val="18"/>
              </w:rPr>
              <w:t xml:space="preserve"> oraz</w:t>
            </w:r>
            <w:r w:rsidRPr="00942559">
              <w:rPr>
                <w:rFonts w:ascii="Cambria" w:hAnsi="Cambria" w:eastAsia="Cambria" w:cs="Cambria"/>
                <w:sz w:val="18"/>
                <w:szCs w:val="18"/>
              </w:rPr>
              <w:t xml:space="preserve"> strategie ich korekty. D.1/E.1.W12 (01SN–2A_W34), D.1/E.1.W15 (01SN–2A_W37), D.1/E.1.U10 (01SN–2A_U39)</w:t>
            </w:r>
            <w:r w:rsidRPr="00942559" w:rsidR="2773D4ED">
              <w:rPr>
                <w:rFonts w:ascii="Cambria" w:hAnsi="Cambria" w:eastAsia="Cambria" w:cs="Cambria"/>
                <w:sz w:val="18"/>
                <w:szCs w:val="18"/>
              </w:rPr>
              <w:t>.</w:t>
            </w:r>
            <w:r w:rsidRPr="00942559">
              <w:rPr>
                <w:rFonts w:ascii="Cambria" w:hAnsi="Cambria" w:eastAsia="Cambria" w:cs="Cambria"/>
                <w:sz w:val="18"/>
                <w:szCs w:val="18"/>
              </w:rPr>
              <w:t xml:space="preserve"> </w:t>
            </w:r>
          </w:p>
          <w:p w:rsidRPr="00942559" w:rsidR="49173840" w:rsidP="7A482919" w:rsidRDefault="49173840" w14:paraId="24C19024" w14:textId="77777777">
            <w:pPr>
              <w:spacing w:after="0" w:line="360" w:lineRule="auto"/>
              <w:jc w:val="both"/>
              <w:rPr>
                <w:rFonts w:ascii="Cambria" w:hAnsi="Cambria" w:eastAsia="Cambria" w:cs="Cambria"/>
                <w:b/>
                <w:bCs/>
                <w:sz w:val="18"/>
                <w:szCs w:val="18"/>
              </w:rPr>
            </w:pPr>
            <w:r w:rsidRPr="00942559">
              <w:rPr>
                <w:rFonts w:ascii="Cambria" w:hAnsi="Cambria" w:eastAsia="Cambria" w:cs="Cambria"/>
                <w:b/>
                <w:bCs/>
                <w:sz w:val="18"/>
                <w:szCs w:val="18"/>
              </w:rPr>
              <w:t>UMIEJĘTNOŚCI:</w:t>
            </w:r>
          </w:p>
          <w:p w:rsidRPr="00942559" w:rsidR="7A482919" w:rsidP="7A482919" w:rsidRDefault="7A482919" w14:paraId="30C374D8"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1. </w:t>
            </w:r>
            <w:r w:rsidRPr="00942559" w:rsidR="49173840">
              <w:rPr>
                <w:rFonts w:ascii="Cambria" w:hAnsi="Cambria" w:eastAsia="Cambria" w:cs="Cambria"/>
                <w:sz w:val="18"/>
                <w:szCs w:val="18"/>
              </w:rPr>
              <w:t>Student/ka merytorycznie i rzetelnie ocenia pracę uczniów wykonywaną w klasie i w domu, stosując odpowiednie kryteria oceniania i dostosowując metody oceniania do poziomu uczniów. D.1/E.1.U8 (01SN–2A_U37)</w:t>
            </w:r>
            <w:r w:rsidRPr="00942559" w:rsidR="7ECAA8AB">
              <w:rPr>
                <w:rFonts w:ascii="Cambria" w:hAnsi="Cambria" w:eastAsia="Cambria" w:cs="Cambria"/>
                <w:sz w:val="18"/>
                <w:szCs w:val="18"/>
              </w:rPr>
              <w:t>.</w:t>
            </w:r>
          </w:p>
          <w:p w:rsidRPr="00942559" w:rsidR="49173840" w:rsidP="7A482919" w:rsidRDefault="49173840" w14:paraId="55664C0C"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2. Student/ka projektuje i konstruuje sprawdziany oraz inne narzędzia oceniania, uwzględniając wymagania podstawy programowej oraz dostosowując je do poziomu uczniów. D.1/E.1.U9 (01SN–2A_U38)</w:t>
            </w:r>
          </w:p>
          <w:p w:rsidRPr="00942559" w:rsidR="49173840" w:rsidP="7A482919" w:rsidRDefault="49173840" w14:paraId="5080506F"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3. Student/ka identyfikuje typowe błędy uczniowskie w zakresie języka hiszpańskiego, analizuje ich przyczyny, dostosowuje strategie korekty błędów do potrzeb uczniów oraz wykorzystuje nowoczesne technologie w analizie i korekcie błędów. D.1/E.1.W9 (01SN–2A_W31), D.1/E.1.U10 (01SN–2A_U39)</w:t>
            </w:r>
            <w:r w:rsidRPr="00942559" w:rsidR="054A8B2D">
              <w:rPr>
                <w:rFonts w:ascii="Cambria" w:hAnsi="Cambria" w:eastAsia="Cambria" w:cs="Cambria"/>
                <w:sz w:val="18"/>
                <w:szCs w:val="18"/>
              </w:rPr>
              <w:t>.</w:t>
            </w:r>
          </w:p>
          <w:p w:rsidRPr="00942559" w:rsidR="49173840" w:rsidP="7A482919" w:rsidRDefault="49173840" w14:paraId="659A97A0" w14:textId="77777777">
            <w:pPr>
              <w:spacing w:after="0" w:line="360" w:lineRule="auto"/>
              <w:jc w:val="both"/>
              <w:rPr>
                <w:rFonts w:ascii="Cambria" w:hAnsi="Cambria" w:eastAsia="Cambria" w:cs="Cambria"/>
                <w:b/>
                <w:bCs/>
                <w:sz w:val="18"/>
                <w:szCs w:val="18"/>
              </w:rPr>
            </w:pPr>
            <w:r w:rsidRPr="00942559">
              <w:rPr>
                <w:rFonts w:ascii="Cambria" w:hAnsi="Cambria" w:eastAsia="Cambria" w:cs="Cambria"/>
                <w:b/>
                <w:bCs/>
                <w:sz w:val="18"/>
                <w:szCs w:val="18"/>
              </w:rPr>
              <w:t>KOMPETENCJE:</w:t>
            </w:r>
          </w:p>
          <w:p w:rsidRPr="00942559" w:rsidR="7A482919" w:rsidP="7A482919" w:rsidRDefault="7A482919" w14:paraId="76B7C524"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1. </w:t>
            </w:r>
            <w:r w:rsidRPr="00942559" w:rsidR="49173840">
              <w:rPr>
                <w:rFonts w:ascii="Cambria" w:hAnsi="Cambria" w:eastAsia="Cambria" w:cs="Cambria"/>
                <w:sz w:val="18"/>
                <w:szCs w:val="18"/>
              </w:rPr>
              <w:t>Student/ka kształtuje postawy odpowiedzialności i krytycznego podejścia do oceniania (również z wykorzystaniem technologii) oraz wspierania uczniów w rozwijaniu refleksyjnego podejścia do własnej nauki. D.1/E.1.K4 (01SN–2A_K13), D.1/E.1.K9 (01SN–2A_K18)</w:t>
            </w:r>
            <w:r w:rsidRPr="00942559" w:rsidR="43165A1B">
              <w:rPr>
                <w:rFonts w:ascii="Cambria" w:hAnsi="Cambria" w:eastAsia="Cambria" w:cs="Cambria"/>
                <w:sz w:val="18"/>
                <w:szCs w:val="18"/>
              </w:rPr>
              <w:t>.</w:t>
            </w:r>
          </w:p>
        </w:tc>
      </w:tr>
      <w:tr w:rsidRPr="00942559" w:rsidR="7A482919" w:rsidTr="00942559" w14:paraId="7C957758"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E1BCF87" w:rsidP="7A482919" w:rsidRDefault="7E1BCF87" w14:paraId="06ECB799" w14:textId="77777777">
            <w:pPr>
              <w:spacing w:line="360" w:lineRule="auto"/>
              <w:jc w:val="both"/>
              <w:rPr>
                <w:rFonts w:ascii="Cambria" w:hAnsi="Cambria" w:eastAsia="Cambria" w:cs="Cambria"/>
                <w:sz w:val="18"/>
                <w:szCs w:val="18"/>
              </w:rPr>
            </w:pPr>
            <w:r w:rsidRPr="00942559">
              <w:rPr>
                <w:rFonts w:ascii="Cambria" w:hAnsi="Cambria" w:eastAsia="Cambria" w:cs="Cambria"/>
                <w:sz w:val="18"/>
                <w:szCs w:val="18"/>
              </w:rPr>
              <w:t>Ogólne treści programowe w sposób zwięzły prezentujące treści realizowane w ramach przedmiotu</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4195711" w:rsidP="00E83E05" w:rsidRDefault="74195711" w14:paraId="424C1A30" w14:textId="77777777">
            <w:pPr>
              <w:spacing w:after="0" w:line="360" w:lineRule="auto"/>
              <w:jc w:val="both"/>
            </w:pPr>
            <w:r w:rsidRPr="00942559">
              <w:rPr>
                <w:rFonts w:ascii="Cambria" w:hAnsi="Cambria" w:eastAsia="Cambria" w:cs="Cambria"/>
                <w:sz w:val="18"/>
                <w:szCs w:val="18"/>
              </w:rPr>
              <w:t>Przedmiot obejmuje metody oceniania, konstruowanie testów i diagnozowanie trudności językowych uczniów. Zajęcia koncentrują się na analizie błędów, doborze strategii korekty oraz wykorzystaniu nowoczesnych technologii w procesie oceniania i wspieraniu rozwoju uczniów.</w:t>
            </w:r>
          </w:p>
        </w:tc>
      </w:tr>
    </w:tbl>
    <w:p w:rsidR="7A482919" w:rsidP="7A482919" w:rsidRDefault="7A482919" w14:paraId="0D106CAC" w14:textId="77777777">
      <w:pPr>
        <w:jc w:val="center"/>
        <w:rPr>
          <w:rFonts w:ascii="Cambria" w:hAnsi="Cambria" w:eastAsia="Cambria" w:cs="Cambria"/>
          <w:b/>
          <w:bCs/>
          <w:i/>
          <w:iCs/>
        </w:rPr>
      </w:pPr>
    </w:p>
    <w:tbl>
      <w:tblPr>
        <w:tblW w:w="0" w:type="auto"/>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4500"/>
        <w:gridCol w:w="4500"/>
      </w:tblGrid>
      <w:tr w:rsidRPr="00942559" w:rsidR="7A482919" w:rsidTr="00942559" w14:paraId="00BA6169"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4A25C625"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Nazwa przedmiotu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262F541B" w14:textId="77777777">
            <w:pPr>
              <w:rPr>
                <w:rFonts w:ascii="Cambria" w:hAnsi="Cambria" w:eastAsia="Cambria" w:cs="Cambria"/>
                <w:color w:val="FF0000"/>
                <w:sz w:val="18"/>
                <w:szCs w:val="18"/>
              </w:rPr>
            </w:pPr>
            <w:r w:rsidRPr="00942559">
              <w:rPr>
                <w:rFonts w:ascii="Cambria" w:hAnsi="Cambria" w:eastAsia="Cambria" w:cs="Cambria"/>
                <w:color w:val="FF0000"/>
                <w:sz w:val="18"/>
                <w:szCs w:val="18"/>
              </w:rPr>
              <w:t>  </w:t>
            </w:r>
            <w:r w:rsidRPr="00942559" w:rsidR="586B2DC1">
              <w:rPr>
                <w:rFonts w:ascii="Cambria" w:hAnsi="Cambria" w:eastAsia="Cambria" w:cs="Cambria"/>
                <w:color w:val="FF0000"/>
                <w:sz w:val="18"/>
                <w:szCs w:val="18"/>
              </w:rPr>
              <w:t>Praktyki śródroczne</w:t>
            </w:r>
            <w:r w:rsidRPr="00942559" w:rsidR="3B0D1717">
              <w:rPr>
                <w:rFonts w:ascii="Cambria" w:hAnsi="Cambria" w:eastAsia="Cambria" w:cs="Cambria"/>
                <w:color w:val="FF0000"/>
                <w:sz w:val="18"/>
                <w:szCs w:val="18"/>
              </w:rPr>
              <w:t xml:space="preserve"> - szkoła podstawowa</w:t>
            </w:r>
          </w:p>
        </w:tc>
      </w:tr>
      <w:tr w:rsidRPr="00942559" w:rsidR="7A482919" w:rsidTr="00942559" w14:paraId="6D629109"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0937A535"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Liczba godzin poszczególnych form zajęć przedmiotu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36C98E3D" w14:textId="77777777">
            <w:pPr>
              <w:rPr>
                <w:rFonts w:ascii="Cambria" w:hAnsi="Cambria" w:eastAsia="Cambria" w:cs="Cambria"/>
                <w:sz w:val="18"/>
                <w:szCs w:val="18"/>
              </w:rPr>
            </w:pPr>
            <w:r w:rsidRPr="00942559">
              <w:rPr>
                <w:rFonts w:ascii="Cambria" w:hAnsi="Cambria" w:eastAsia="Cambria" w:cs="Cambria"/>
                <w:sz w:val="18"/>
                <w:szCs w:val="18"/>
              </w:rPr>
              <w:t>  30 godz. (ćwiczenia metodyczne)</w:t>
            </w:r>
          </w:p>
        </w:tc>
      </w:tr>
      <w:tr w:rsidRPr="00942559" w:rsidR="7A482919" w:rsidTr="00942559" w14:paraId="7F508AB8"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79630ABD"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Forma zaliczenia (egzamin, zaliczenie, zaliczenie na ocenę)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679FFA41" w14:textId="77777777">
            <w:pPr>
              <w:rPr>
                <w:rFonts w:ascii="Cambria" w:hAnsi="Cambria" w:eastAsia="Cambria" w:cs="Cambria"/>
                <w:sz w:val="18"/>
                <w:szCs w:val="18"/>
              </w:rPr>
            </w:pPr>
            <w:r w:rsidRPr="00942559">
              <w:rPr>
                <w:rFonts w:ascii="Cambria" w:hAnsi="Cambria" w:eastAsia="Cambria" w:cs="Cambria"/>
                <w:sz w:val="18"/>
                <w:szCs w:val="18"/>
              </w:rPr>
              <w:t>  zaliczenie na ocenę</w:t>
            </w:r>
          </w:p>
        </w:tc>
      </w:tr>
      <w:tr w:rsidRPr="00942559" w:rsidR="7A482919" w:rsidTr="00942559" w14:paraId="381EC4A3"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4FE69F64"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Forma prowadzenia zajęć (stacjonarna, zdalna, hybrydowa)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5D7DA48E" w14:textId="77777777">
            <w:pPr>
              <w:rPr>
                <w:rFonts w:ascii="Cambria" w:hAnsi="Cambria" w:eastAsia="Cambria" w:cs="Cambria"/>
                <w:sz w:val="18"/>
                <w:szCs w:val="18"/>
              </w:rPr>
            </w:pPr>
            <w:r w:rsidRPr="00942559">
              <w:rPr>
                <w:rFonts w:ascii="Cambria" w:hAnsi="Cambria" w:eastAsia="Cambria" w:cs="Cambria"/>
                <w:sz w:val="18"/>
                <w:szCs w:val="18"/>
              </w:rPr>
              <w:t>  stacjonarna</w:t>
            </w:r>
          </w:p>
        </w:tc>
      </w:tr>
      <w:tr w:rsidRPr="00942559" w:rsidR="7A482919" w:rsidTr="00942559" w14:paraId="2EDE87E4"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0F6A6E05"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Język wykładowy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010B7044" w14:textId="77777777">
            <w:pPr>
              <w:rPr>
                <w:rFonts w:ascii="Cambria" w:hAnsi="Cambria" w:eastAsia="Cambria" w:cs="Cambria"/>
                <w:sz w:val="18"/>
                <w:szCs w:val="18"/>
              </w:rPr>
            </w:pPr>
            <w:r w:rsidRPr="00942559">
              <w:rPr>
                <w:rFonts w:ascii="Cambria" w:hAnsi="Cambria" w:eastAsia="Cambria" w:cs="Cambria"/>
                <w:sz w:val="18"/>
                <w:szCs w:val="18"/>
              </w:rPr>
              <w:t>  hiszpański / polski</w:t>
            </w:r>
          </w:p>
        </w:tc>
      </w:tr>
      <w:tr w:rsidRPr="00942559" w:rsidR="7A482919" w:rsidTr="00942559" w14:paraId="5309EB64"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2A100F98"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Punkty ECTS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4533106C" w14:textId="77777777">
            <w:pPr>
              <w:rPr>
                <w:rFonts w:ascii="Cambria" w:hAnsi="Cambria" w:eastAsia="Cambria" w:cs="Cambria"/>
                <w:sz w:val="18"/>
                <w:szCs w:val="18"/>
              </w:rPr>
            </w:pPr>
            <w:r w:rsidRPr="00942559">
              <w:rPr>
                <w:rFonts w:ascii="Cambria" w:hAnsi="Cambria" w:eastAsia="Cambria" w:cs="Cambria"/>
                <w:sz w:val="18"/>
                <w:szCs w:val="18"/>
              </w:rPr>
              <w:t>  2</w:t>
            </w:r>
          </w:p>
        </w:tc>
      </w:tr>
      <w:tr w:rsidRPr="00942559" w:rsidR="7A482919" w:rsidTr="00942559" w14:paraId="24DDB59B"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3E984FEB"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Skrócony opis, stanowiący przybliżenie celów przedmiotu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24A1160" w:rsidP="7A482919" w:rsidRDefault="724A1160" w14:paraId="743EB61F" w14:textId="77777777">
            <w:pPr>
              <w:spacing w:after="0" w:line="360" w:lineRule="auto"/>
              <w:jc w:val="both"/>
            </w:pPr>
            <w:r w:rsidRPr="00942559">
              <w:rPr>
                <w:rFonts w:ascii="Times New Roman" w:hAnsi="Times New Roman" w:eastAsia="Times New Roman" w:cs="Times New Roman"/>
                <w:sz w:val="18"/>
                <w:szCs w:val="18"/>
              </w:rPr>
              <w:t>Celem zajęć jest zapoznanie studentów ze specyfiką pracy nauczyciela języka hiszpańskiego w szkole podstawowej poprzez obserwację, tworzenie materiałów dydaktycznych i prowadzenie lekcji. Studenci analizują przebieg zajęć, diagnozują potrzeby uczniów oraz realizują indywidualne działania dydaktyczne.</w:t>
            </w:r>
          </w:p>
        </w:tc>
      </w:tr>
      <w:tr w:rsidRPr="00942559" w:rsidR="7A482919" w:rsidTr="00942559" w14:paraId="78B2E331"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688CB5FA"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Wymagania wstępne, stanowiące określenie wiedzy i umiejętności, jakie musi posiadać student zapisujący się na dany przedmiot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792E1A46"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Znajomość języka hiszpańskiego na poziomie C1.</w:t>
            </w:r>
          </w:p>
        </w:tc>
      </w:tr>
      <w:tr w:rsidRPr="00942559" w:rsidR="7A482919" w:rsidTr="00942559" w14:paraId="4BF9A5F9"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01C2C112"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2775832B"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WIEDZA:</w:t>
            </w:r>
          </w:p>
          <w:p w:rsidRPr="00942559" w:rsidR="7A482919" w:rsidP="7A482919" w:rsidRDefault="7A482919" w14:paraId="6235C1DE"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1. </w:t>
            </w:r>
            <w:r w:rsidR="0037703E">
              <w:rPr>
                <w:rFonts w:ascii="Cambria" w:hAnsi="Cambria" w:eastAsia="Cambria" w:cs="Cambria"/>
                <w:sz w:val="18"/>
                <w:szCs w:val="18"/>
              </w:rPr>
              <w:t>Student/ka zna i rozumie</w:t>
            </w:r>
            <w:r w:rsidRPr="00942559">
              <w:rPr>
                <w:rFonts w:ascii="Cambria" w:hAnsi="Cambria" w:eastAsia="Cambria" w:cs="Cambria"/>
                <w:sz w:val="18"/>
                <w:szCs w:val="18"/>
              </w:rPr>
              <w:t xml:space="preserve"> zadania dydaktyczne nauczyciela języka hiszpańskiego w szkole podstawowej oraz ich wpływ na rozwój kompetencji językowych uczniów. D.2/E.2.W01 (01SN–2A_W38)</w:t>
            </w:r>
            <w:r w:rsidRPr="00942559" w:rsidR="5E97B948">
              <w:rPr>
                <w:rFonts w:ascii="Cambria" w:hAnsi="Cambria" w:eastAsia="Cambria" w:cs="Cambria"/>
                <w:sz w:val="18"/>
                <w:szCs w:val="18"/>
              </w:rPr>
              <w:t>.</w:t>
            </w:r>
          </w:p>
          <w:p w:rsidRPr="00942559" w:rsidR="5BADA703" w:rsidP="7A482919" w:rsidRDefault="5BADA703" w14:paraId="435B49CD"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2. </w:t>
            </w:r>
            <w:r w:rsidR="0037703E">
              <w:rPr>
                <w:rFonts w:ascii="Cambria" w:hAnsi="Cambria" w:eastAsia="Cambria" w:cs="Cambria"/>
                <w:sz w:val="18"/>
                <w:szCs w:val="18"/>
              </w:rPr>
              <w:t>Student/ka zna i rozumie</w:t>
            </w:r>
            <w:r w:rsidRPr="00942559" w:rsidR="0037703E">
              <w:rPr>
                <w:rFonts w:ascii="Cambria" w:hAnsi="Cambria" w:eastAsia="Cambria" w:cs="Cambria"/>
                <w:sz w:val="18"/>
                <w:szCs w:val="18"/>
              </w:rPr>
              <w:t xml:space="preserve"> </w:t>
            </w:r>
            <w:r w:rsidRPr="00942559" w:rsidR="7A482919">
              <w:rPr>
                <w:rFonts w:ascii="Cambria" w:hAnsi="Cambria" w:eastAsia="Cambria" w:cs="Cambria"/>
                <w:sz w:val="18"/>
                <w:szCs w:val="18"/>
              </w:rPr>
              <w:t>organizację pracy nauczyciela języka hiszpańskiego w szkole podstawowej, w tym zasady planowania i prowadzenia lekcji, oceniania uczniów oraz współpracy z innymi nauczycielami. D.2/E.2.W02 (01SN–2A_W39)</w:t>
            </w:r>
            <w:r w:rsidRPr="00942559" w:rsidR="35226E1B">
              <w:rPr>
                <w:rFonts w:ascii="Cambria" w:hAnsi="Cambria" w:eastAsia="Cambria" w:cs="Cambria"/>
                <w:sz w:val="18"/>
                <w:szCs w:val="18"/>
              </w:rPr>
              <w:t>.</w:t>
            </w:r>
          </w:p>
          <w:p w:rsidRPr="00942559" w:rsidR="62A8AF0B" w:rsidP="7A482919" w:rsidRDefault="62A8AF0B" w14:paraId="202B0362"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3. </w:t>
            </w:r>
            <w:r w:rsidR="0037703E">
              <w:rPr>
                <w:rFonts w:ascii="Cambria" w:hAnsi="Cambria" w:eastAsia="Cambria" w:cs="Cambria"/>
                <w:sz w:val="18"/>
                <w:szCs w:val="18"/>
              </w:rPr>
              <w:t>Student/ka zna i rozumie</w:t>
            </w:r>
            <w:r w:rsidRPr="00942559" w:rsidR="0037703E">
              <w:rPr>
                <w:rFonts w:ascii="Cambria" w:hAnsi="Cambria" w:eastAsia="Cambria" w:cs="Cambria"/>
                <w:sz w:val="18"/>
                <w:szCs w:val="18"/>
              </w:rPr>
              <w:t xml:space="preserve"> </w:t>
            </w:r>
            <w:r w:rsidRPr="00942559" w:rsidR="7A482919">
              <w:rPr>
                <w:rFonts w:ascii="Cambria" w:hAnsi="Cambria" w:eastAsia="Cambria" w:cs="Cambria"/>
                <w:sz w:val="18"/>
                <w:szCs w:val="18"/>
              </w:rPr>
              <w:t>rodzaje dokumentacji dydaktycznej w pracy nauczyciela języka hiszpańskiego oraz opisuje jej zastosowanie w planowaniu i ocenianiu uczniów. D.2/E.2.W03 (01SN–2A_W40)</w:t>
            </w:r>
            <w:r w:rsidRPr="00942559" w:rsidR="1FF79194">
              <w:rPr>
                <w:rFonts w:ascii="Cambria" w:hAnsi="Cambria" w:eastAsia="Cambria" w:cs="Cambria"/>
                <w:sz w:val="18"/>
                <w:szCs w:val="18"/>
              </w:rPr>
              <w:t>.</w:t>
            </w:r>
          </w:p>
          <w:p w:rsidRPr="00942559" w:rsidR="7A482919" w:rsidP="7A482919" w:rsidRDefault="7A482919" w14:paraId="2D2D8C23"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UMIEJĘTNOŚCI:</w:t>
            </w:r>
          </w:p>
          <w:p w:rsidRPr="00942559" w:rsidR="7A482919" w:rsidP="7A482919" w:rsidRDefault="7A482919" w14:paraId="4765E3C5"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1. Obserwuje i analizuje sposób planowania oraz prowadzenia lekcji języka hiszpańskiego w szkole podstawowej, identyfikuje stosowane metody i techniki nauczania oraz ocenia organizację procesu dydaktycznego, w tym interakcje z uczniami, wykorzystywane pomoce dydaktyczne oraz sposoby oceniania i pracy domowej. D.2/E.2.U1 (01SN–2A_U41)</w:t>
            </w:r>
          </w:p>
          <w:p w:rsidRPr="00942559" w:rsidR="0525C30B" w:rsidP="7A482919" w:rsidRDefault="0525C30B" w14:paraId="2ADFDA3A"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2. </w:t>
            </w:r>
            <w:r w:rsidRPr="00942559" w:rsidR="7A482919">
              <w:rPr>
                <w:rFonts w:ascii="Cambria" w:hAnsi="Cambria" w:eastAsia="Cambria" w:cs="Cambria"/>
                <w:color w:val="000000"/>
                <w:sz w:val="18"/>
                <w:szCs w:val="18"/>
              </w:rPr>
              <w:t>Planuje i prowadzi pod nadzorem opiekuna praktyk oraz nauczyciela szkolnego lekcję języka hiszpańskiego, dostosowując metody pracy do potrzeb uczniów oraz wyciąga wnioski na temat przeprowadzonych zajęć. D.2/E.2.U2 (01SN–2A_U42)</w:t>
            </w:r>
            <w:r w:rsidRPr="00942559" w:rsidR="0CF63F1D">
              <w:rPr>
                <w:rFonts w:ascii="Cambria" w:hAnsi="Cambria" w:eastAsia="Cambria" w:cs="Cambria"/>
                <w:color w:val="000000"/>
                <w:sz w:val="18"/>
                <w:szCs w:val="18"/>
              </w:rPr>
              <w:t>.</w:t>
            </w:r>
          </w:p>
          <w:p w:rsidRPr="00942559" w:rsidR="7A482919" w:rsidP="00E83E05" w:rsidRDefault="7A482919" w14:paraId="68C3BEDB" w14:textId="77777777">
            <w:pPr>
              <w:keepNext/>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KOMPETENCJE:</w:t>
            </w:r>
          </w:p>
          <w:p w:rsidRPr="00942559" w:rsidR="7A482919" w:rsidP="7A482919" w:rsidRDefault="7A482919" w14:paraId="387DC4F4"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1. Współpracuje z nauczycielami i opiekunem praktyk w celu doskonalenia swoich umiejętności dydaktycznych i wychowawczych. D.2/E.2.K1 (01SN–2A_K19)</w:t>
            </w:r>
            <w:r w:rsidRPr="00942559" w:rsidR="1773ADB4">
              <w:rPr>
                <w:rFonts w:ascii="Cambria" w:hAnsi="Cambria" w:eastAsia="Cambria" w:cs="Cambria"/>
                <w:color w:val="000000"/>
                <w:sz w:val="18"/>
                <w:szCs w:val="18"/>
              </w:rPr>
              <w:t>.</w:t>
            </w:r>
          </w:p>
        </w:tc>
      </w:tr>
      <w:tr w:rsidRPr="00942559" w:rsidR="7A482919" w:rsidTr="00942559" w14:paraId="030DC048"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48EA895C" w:rsidP="7A482919" w:rsidRDefault="48EA895C" w14:paraId="4361196C" w14:textId="77777777">
            <w:pPr>
              <w:spacing w:line="360" w:lineRule="auto"/>
              <w:jc w:val="both"/>
              <w:rPr>
                <w:rFonts w:ascii="Cambria" w:hAnsi="Cambria" w:eastAsia="Cambria" w:cs="Cambria"/>
                <w:sz w:val="18"/>
                <w:szCs w:val="18"/>
              </w:rPr>
            </w:pPr>
            <w:r w:rsidRPr="00942559">
              <w:rPr>
                <w:rFonts w:ascii="Cambria" w:hAnsi="Cambria" w:eastAsia="Cambria" w:cs="Cambria"/>
                <w:sz w:val="18"/>
                <w:szCs w:val="18"/>
              </w:rPr>
              <w:t>Ogólne treści programowe w sposób zwięzły prezentujące treści realizowane w ramach przedmiotu</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01B2D561" w:rsidP="00E83E05" w:rsidRDefault="01B2D561" w14:paraId="7F192783" w14:textId="77777777">
            <w:pPr>
              <w:spacing w:after="0" w:line="360" w:lineRule="auto"/>
              <w:jc w:val="both"/>
            </w:pPr>
            <w:r w:rsidRPr="00942559">
              <w:rPr>
                <w:rFonts w:ascii="Cambria" w:hAnsi="Cambria" w:eastAsia="Cambria" w:cs="Cambria"/>
                <w:sz w:val="18"/>
                <w:szCs w:val="18"/>
              </w:rPr>
              <w:t>Przedmiot obejmuje obserwację pracy nauczyciela, planowanie i prowadzenie lekcji, analizę metod nauczania oraz dokumentacji dydaktycznej. Zajęcia skupiają się na diagnozie potrzeb uczniów, współpracy z nauczycielami i doskonaleniu umiejętności dydaktycznych.</w:t>
            </w:r>
          </w:p>
        </w:tc>
      </w:tr>
    </w:tbl>
    <w:p w:rsidR="7A482919" w:rsidP="7A482919" w:rsidRDefault="7A482919" w14:paraId="41964F04" w14:textId="77777777">
      <w:pPr>
        <w:jc w:val="center"/>
        <w:rPr>
          <w:rFonts w:ascii="Cambria" w:hAnsi="Cambria" w:eastAsia="Cambria" w:cs="Cambria"/>
          <w:b/>
          <w:bCs/>
          <w:i/>
          <w:iCs/>
        </w:rPr>
      </w:pPr>
    </w:p>
    <w:tbl>
      <w:tblPr>
        <w:tblW w:w="0" w:type="auto"/>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4500"/>
        <w:gridCol w:w="4500"/>
      </w:tblGrid>
      <w:tr w:rsidRPr="00942559" w:rsidR="7A482919" w:rsidTr="00942559" w14:paraId="6364271A"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3E622386"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Nazwa przedmiotu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55F998B4" w14:textId="77777777">
            <w:pPr>
              <w:rPr>
                <w:rFonts w:ascii="Cambria" w:hAnsi="Cambria" w:eastAsia="Cambria" w:cs="Cambria"/>
                <w:color w:val="FF0000"/>
                <w:sz w:val="18"/>
                <w:szCs w:val="18"/>
              </w:rPr>
            </w:pPr>
            <w:r w:rsidRPr="00942559">
              <w:rPr>
                <w:rFonts w:ascii="Cambria" w:hAnsi="Cambria" w:eastAsia="Cambria" w:cs="Cambria"/>
                <w:color w:val="FF0000"/>
                <w:sz w:val="18"/>
                <w:szCs w:val="18"/>
              </w:rPr>
              <w:t>  </w:t>
            </w:r>
            <w:r w:rsidRPr="00942559" w:rsidR="331282C7">
              <w:rPr>
                <w:rFonts w:ascii="Cambria" w:hAnsi="Cambria" w:eastAsia="Cambria" w:cs="Cambria"/>
                <w:color w:val="FF0000"/>
                <w:sz w:val="18"/>
                <w:szCs w:val="18"/>
              </w:rPr>
              <w:t>Praktyki śródroczne</w:t>
            </w:r>
            <w:r w:rsidRPr="00942559">
              <w:rPr>
                <w:rFonts w:ascii="Cambria" w:hAnsi="Cambria" w:eastAsia="Cambria" w:cs="Cambria"/>
                <w:color w:val="FF0000"/>
                <w:sz w:val="18"/>
                <w:szCs w:val="18"/>
              </w:rPr>
              <w:t xml:space="preserve"> - szkoła </w:t>
            </w:r>
            <w:r w:rsidRPr="00942559" w:rsidR="63E0CCA8">
              <w:rPr>
                <w:rFonts w:ascii="Cambria" w:hAnsi="Cambria" w:eastAsia="Cambria" w:cs="Cambria"/>
                <w:color w:val="FF0000"/>
                <w:sz w:val="18"/>
                <w:szCs w:val="18"/>
              </w:rPr>
              <w:t>średnia</w:t>
            </w:r>
          </w:p>
        </w:tc>
      </w:tr>
      <w:tr w:rsidRPr="00942559" w:rsidR="7A482919" w:rsidTr="00942559" w14:paraId="406D172F"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143CF800"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Liczba godzin poszczególnych form zajęć przedmiotu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0202CC87" w14:textId="77777777">
            <w:pPr>
              <w:rPr>
                <w:rFonts w:ascii="Cambria" w:hAnsi="Cambria" w:eastAsia="Cambria" w:cs="Cambria"/>
                <w:sz w:val="18"/>
                <w:szCs w:val="18"/>
              </w:rPr>
            </w:pPr>
            <w:r w:rsidRPr="00942559">
              <w:rPr>
                <w:rFonts w:ascii="Cambria" w:hAnsi="Cambria" w:eastAsia="Cambria" w:cs="Cambria"/>
                <w:sz w:val="18"/>
                <w:szCs w:val="18"/>
              </w:rPr>
              <w:t>  30 godz. (ćwiczenia metodyczne)</w:t>
            </w:r>
          </w:p>
        </w:tc>
      </w:tr>
      <w:tr w:rsidRPr="00942559" w:rsidR="7A482919" w:rsidTr="00942559" w14:paraId="60F8C2C3"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341F2C23"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Forma zaliczenia (egzamin, zaliczenie, zaliczenie na ocenę)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2AECFED4" w14:textId="77777777">
            <w:pPr>
              <w:rPr>
                <w:rFonts w:ascii="Cambria" w:hAnsi="Cambria" w:eastAsia="Cambria" w:cs="Cambria"/>
                <w:sz w:val="18"/>
                <w:szCs w:val="18"/>
              </w:rPr>
            </w:pPr>
            <w:r w:rsidRPr="00942559">
              <w:rPr>
                <w:rFonts w:ascii="Cambria" w:hAnsi="Cambria" w:eastAsia="Cambria" w:cs="Cambria"/>
                <w:sz w:val="18"/>
                <w:szCs w:val="18"/>
              </w:rPr>
              <w:t>  zaliczenie na ocenę</w:t>
            </w:r>
          </w:p>
        </w:tc>
      </w:tr>
      <w:tr w:rsidRPr="00942559" w:rsidR="7A482919" w:rsidTr="00942559" w14:paraId="35B33F9F"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42549213"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Forma prowadzenia zajęć (stacjonarna, zdalna, hybrydowa)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4174B792" w14:textId="77777777">
            <w:pPr>
              <w:rPr>
                <w:rFonts w:ascii="Cambria" w:hAnsi="Cambria" w:eastAsia="Cambria" w:cs="Cambria"/>
                <w:sz w:val="18"/>
                <w:szCs w:val="18"/>
              </w:rPr>
            </w:pPr>
            <w:r w:rsidRPr="00942559">
              <w:rPr>
                <w:rFonts w:ascii="Cambria" w:hAnsi="Cambria" w:eastAsia="Cambria" w:cs="Cambria"/>
                <w:sz w:val="18"/>
                <w:szCs w:val="18"/>
              </w:rPr>
              <w:t>  stacjonarna</w:t>
            </w:r>
          </w:p>
        </w:tc>
      </w:tr>
      <w:tr w:rsidRPr="00942559" w:rsidR="7A482919" w:rsidTr="00942559" w14:paraId="05F8CB5C"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389C7999"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Język wykładowy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65F1BD51" w14:textId="77777777">
            <w:pPr>
              <w:rPr>
                <w:rFonts w:ascii="Cambria" w:hAnsi="Cambria" w:eastAsia="Cambria" w:cs="Cambria"/>
                <w:sz w:val="18"/>
                <w:szCs w:val="18"/>
              </w:rPr>
            </w:pPr>
            <w:r w:rsidRPr="00942559">
              <w:rPr>
                <w:rFonts w:ascii="Cambria" w:hAnsi="Cambria" w:eastAsia="Cambria" w:cs="Cambria"/>
                <w:sz w:val="18"/>
                <w:szCs w:val="18"/>
              </w:rPr>
              <w:t>  hiszpański / polski</w:t>
            </w:r>
          </w:p>
        </w:tc>
      </w:tr>
      <w:tr w:rsidRPr="00942559" w:rsidR="7A482919" w:rsidTr="00942559" w14:paraId="5088AF4C"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349E305C"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Punkty ECTS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33B20C25" w14:textId="77777777">
            <w:pPr>
              <w:rPr>
                <w:rFonts w:ascii="Cambria" w:hAnsi="Cambria" w:eastAsia="Cambria" w:cs="Cambria"/>
                <w:sz w:val="18"/>
                <w:szCs w:val="18"/>
              </w:rPr>
            </w:pPr>
            <w:r w:rsidRPr="00942559">
              <w:rPr>
                <w:rFonts w:ascii="Cambria" w:hAnsi="Cambria" w:eastAsia="Cambria" w:cs="Cambria"/>
                <w:sz w:val="18"/>
                <w:szCs w:val="18"/>
              </w:rPr>
              <w:t>  2</w:t>
            </w:r>
          </w:p>
        </w:tc>
      </w:tr>
      <w:tr w:rsidRPr="00942559" w:rsidR="7A482919" w:rsidTr="00942559" w14:paraId="56A61157"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26B9D7DE"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Skrócony opis, stanowiący przybliżenie celów przedmiotu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4C931558" w:rsidP="7A482919" w:rsidRDefault="4C931558" w14:paraId="429B30A5" w14:textId="77777777">
            <w:pPr>
              <w:spacing w:after="0" w:line="360" w:lineRule="auto"/>
              <w:jc w:val="both"/>
            </w:pPr>
            <w:r w:rsidRPr="00942559">
              <w:rPr>
                <w:rFonts w:ascii="Times New Roman" w:hAnsi="Times New Roman" w:eastAsia="Times New Roman" w:cs="Times New Roman"/>
                <w:sz w:val="18"/>
                <w:szCs w:val="18"/>
              </w:rPr>
              <w:t>Celem zajęć jest zapoznanie studentów ze specyfiką pracy nauczyciela języka hiszpańskiego w szkole średniej poprzez obserwację, tworzenie materiałów dydaktycznych i prowadzenie lekcji. Studenci analizują przebieg zajęć, diagnozują potrzeby uczniów oraz realizują indywidualne działania dydaktyczne. Zajęcia rozwijają również umiejętność pracy z uczniami o zaawansowanych kompetencjach językowych, w tym przygotowującymi się do egzaminów.</w:t>
            </w:r>
          </w:p>
        </w:tc>
      </w:tr>
      <w:tr w:rsidRPr="00942559" w:rsidR="7A482919" w:rsidTr="00942559" w14:paraId="0D2C4336"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3BF429EC"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Wymagania wstępne, stanowiące określenie wiedzy i umiejętności, jakie musi posiadać student zapisujący się na dany przedmiot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20F90B1E"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Znajomość języka hiszpańskiego na poziomie C1.</w:t>
            </w:r>
          </w:p>
        </w:tc>
      </w:tr>
      <w:tr w:rsidRPr="00942559" w:rsidR="7A482919" w:rsidTr="00942559" w14:paraId="601ECFA0"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761B22C4"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05903FAA" w:rsidP="7A482919" w:rsidRDefault="05903FAA" w14:paraId="0A11A33B"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WIEDZA:</w:t>
            </w:r>
          </w:p>
          <w:p w:rsidRPr="00942559" w:rsidR="05903FAA" w:rsidP="7A482919" w:rsidRDefault="05903FAA" w14:paraId="61AFC2CF"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1. </w:t>
            </w:r>
            <w:r w:rsidR="0037703E">
              <w:rPr>
                <w:rFonts w:ascii="Cambria" w:hAnsi="Cambria" w:eastAsia="Cambria" w:cs="Cambria"/>
                <w:sz w:val="18"/>
                <w:szCs w:val="18"/>
              </w:rPr>
              <w:t>Student/ka zna i rozumie</w:t>
            </w:r>
            <w:r w:rsidRPr="00942559" w:rsidR="0037703E">
              <w:rPr>
                <w:rFonts w:ascii="Cambria" w:hAnsi="Cambria" w:eastAsia="Cambria" w:cs="Cambria"/>
                <w:sz w:val="18"/>
                <w:szCs w:val="18"/>
              </w:rPr>
              <w:t xml:space="preserve"> </w:t>
            </w:r>
            <w:r w:rsidRPr="00942559">
              <w:rPr>
                <w:rFonts w:ascii="Cambria" w:hAnsi="Cambria" w:eastAsia="Cambria" w:cs="Cambria"/>
                <w:sz w:val="18"/>
                <w:szCs w:val="18"/>
              </w:rPr>
              <w:t>zadania dydaktyczne nauczyciela języka hiszpańskiego w szkole średniej oraz ich wpływ na rozwój kompetencji językowych uczniów. D.2/E.2.W01 (01SN–2A_W38)</w:t>
            </w:r>
            <w:r w:rsidRPr="00942559" w:rsidR="113E34C4">
              <w:rPr>
                <w:rFonts w:ascii="Cambria" w:hAnsi="Cambria" w:eastAsia="Cambria" w:cs="Cambria"/>
                <w:sz w:val="18"/>
                <w:szCs w:val="18"/>
              </w:rPr>
              <w:t>.</w:t>
            </w:r>
          </w:p>
          <w:p w:rsidRPr="00942559" w:rsidR="05903FAA" w:rsidP="7A482919" w:rsidRDefault="05903FAA" w14:paraId="2ED157C4"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2. </w:t>
            </w:r>
            <w:r w:rsidR="0037703E">
              <w:rPr>
                <w:rFonts w:ascii="Cambria" w:hAnsi="Cambria" w:eastAsia="Cambria" w:cs="Cambria"/>
                <w:sz w:val="18"/>
                <w:szCs w:val="18"/>
              </w:rPr>
              <w:t>Student/ka zna i rozumie</w:t>
            </w:r>
            <w:r w:rsidRPr="00942559" w:rsidR="0037703E">
              <w:rPr>
                <w:rFonts w:ascii="Cambria" w:hAnsi="Cambria" w:eastAsia="Cambria" w:cs="Cambria"/>
                <w:sz w:val="18"/>
                <w:szCs w:val="18"/>
              </w:rPr>
              <w:t xml:space="preserve"> </w:t>
            </w:r>
            <w:r w:rsidRPr="00942559">
              <w:rPr>
                <w:rFonts w:ascii="Cambria" w:hAnsi="Cambria" w:eastAsia="Cambria" w:cs="Cambria"/>
                <w:sz w:val="18"/>
                <w:szCs w:val="18"/>
              </w:rPr>
              <w:t>organizację pracy nauczyciela języka hiszpańskiego w szkole średniej, w tym zasady planowania i prowadzenia lekcji, oceniania uczniów oraz współpracy z innymi nauczycielami. D.2/E.2.W02 (01SN–2A_W39)</w:t>
            </w:r>
            <w:r w:rsidRPr="00942559" w:rsidR="7E97F1BC">
              <w:rPr>
                <w:rFonts w:ascii="Cambria" w:hAnsi="Cambria" w:eastAsia="Cambria" w:cs="Cambria"/>
                <w:sz w:val="18"/>
                <w:szCs w:val="18"/>
              </w:rPr>
              <w:t>.</w:t>
            </w:r>
          </w:p>
          <w:p w:rsidRPr="00942559" w:rsidR="05903FAA" w:rsidP="7A482919" w:rsidRDefault="05903FAA" w14:paraId="3020C881"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3. Rozpoznaje i analizuje rodzaje dokumentacji dydaktycznej w pracy nauczyciela języka hiszpańskiego oraz jej zastosowanie w planowaniu, ocenianiu uczniów i przygotowaniu do egzaminów. D.2/E.2.W03 (01SN–2A_W40)</w:t>
            </w:r>
            <w:r w:rsidRPr="00942559" w:rsidR="3A77F95F">
              <w:rPr>
                <w:rFonts w:ascii="Cambria" w:hAnsi="Cambria" w:eastAsia="Cambria" w:cs="Cambria"/>
                <w:sz w:val="18"/>
                <w:szCs w:val="18"/>
              </w:rPr>
              <w:t>.</w:t>
            </w:r>
          </w:p>
          <w:p w:rsidRPr="00942559" w:rsidR="05903FAA" w:rsidP="7A482919" w:rsidRDefault="05903FAA" w14:paraId="74B8CF95"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UMIEJĘTNOŚCI:</w:t>
            </w:r>
          </w:p>
          <w:p w:rsidRPr="00942559" w:rsidR="7A482919" w:rsidP="7A482919" w:rsidRDefault="7A482919" w14:paraId="71007559"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05903FAA">
              <w:rPr>
                <w:rFonts w:ascii="Cambria" w:hAnsi="Cambria" w:eastAsia="Cambria" w:cs="Cambria"/>
                <w:color w:val="000000"/>
                <w:sz w:val="18"/>
                <w:szCs w:val="18"/>
              </w:rPr>
              <w:t>Obserwuje i analizuje sposób planowania oraz prowadzenia lekcji języka hiszpańskiego w szkole średniej, identyfikuje stosowane metody i techniki nauczania oraz ocenia organizację procesu dydaktycznego, w tym interakcje z uczniami, wykorzystywane pomoce dydaktyczne oraz sposoby oceniania i przygotowania do egzaminów. D.2/E.2.U1 (01SN–2A_U41)</w:t>
            </w:r>
            <w:r w:rsidRPr="00942559" w:rsidR="27CF9C16">
              <w:rPr>
                <w:rFonts w:ascii="Cambria" w:hAnsi="Cambria" w:eastAsia="Cambria" w:cs="Cambria"/>
                <w:color w:val="000000"/>
                <w:sz w:val="18"/>
                <w:szCs w:val="18"/>
              </w:rPr>
              <w:t>.</w:t>
            </w:r>
          </w:p>
          <w:p w:rsidRPr="00942559" w:rsidR="05903FAA" w:rsidP="7A482919" w:rsidRDefault="05903FAA" w14:paraId="39A2B8AA"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2. Planuje i prowadzi pod nadzorem opiekuna praktyk oraz nauczyciela szkolnego lekcję języka hiszpańskiego, dostosowując metody pracy do potrzeb uczniów, w tym uczniów przygotowujących się do egzaminów oraz wyciąga wnioski na temat przeprowadzonych zajęć. D.2/E.2.U2 (01SN–2A_U42)</w:t>
            </w:r>
            <w:r w:rsidRPr="00942559" w:rsidR="672750F6">
              <w:rPr>
                <w:rFonts w:ascii="Cambria" w:hAnsi="Cambria" w:eastAsia="Cambria" w:cs="Cambria"/>
                <w:color w:val="000000"/>
                <w:sz w:val="18"/>
                <w:szCs w:val="18"/>
              </w:rPr>
              <w:t>.</w:t>
            </w:r>
          </w:p>
          <w:p w:rsidRPr="00942559" w:rsidR="05903FAA" w:rsidP="7A482919" w:rsidRDefault="05903FAA" w14:paraId="329329CD"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KOMPETENCJE:</w:t>
            </w:r>
          </w:p>
          <w:p w:rsidRPr="00942559" w:rsidR="7A482919" w:rsidP="7A482919" w:rsidRDefault="7A482919" w14:paraId="52B7615B" w14:textId="77777777">
            <w:pPr>
              <w:spacing w:after="0" w:line="360" w:lineRule="auto"/>
              <w:jc w:val="both"/>
              <w:rPr>
                <w:rFonts w:ascii="Cambria" w:hAnsi="Cambria" w:eastAsia="Cambria" w:cs="Cambria"/>
                <w:sz w:val="18"/>
                <w:szCs w:val="18"/>
              </w:rPr>
            </w:pPr>
            <w:r w:rsidRPr="00942559">
              <w:rPr>
                <w:rFonts w:ascii="Cambria" w:hAnsi="Cambria" w:eastAsia="Cambria" w:cs="Cambria"/>
                <w:color w:val="000000"/>
                <w:sz w:val="18"/>
                <w:szCs w:val="18"/>
              </w:rPr>
              <w:t xml:space="preserve">1. </w:t>
            </w:r>
            <w:r w:rsidRPr="00942559" w:rsidR="05903FAA">
              <w:rPr>
                <w:rFonts w:ascii="Cambria" w:hAnsi="Cambria" w:eastAsia="Cambria" w:cs="Cambria"/>
                <w:color w:val="000000"/>
                <w:sz w:val="18"/>
                <w:szCs w:val="18"/>
              </w:rPr>
              <w:t>Współpracuje z nauczycielami i opiekunem praktyk w celu doskonalenia swoich umiejętności dydaktycznych i wychowawczych. D.2/E.2.K1 (01SN–2A_K19)</w:t>
            </w:r>
            <w:r w:rsidRPr="00942559" w:rsidR="735A5F27">
              <w:rPr>
                <w:rFonts w:ascii="Cambria" w:hAnsi="Cambria" w:eastAsia="Cambria" w:cs="Cambria"/>
                <w:color w:val="000000"/>
                <w:sz w:val="18"/>
                <w:szCs w:val="18"/>
              </w:rPr>
              <w:t>.</w:t>
            </w:r>
          </w:p>
        </w:tc>
      </w:tr>
      <w:tr w:rsidRPr="00942559" w:rsidR="7A482919" w:rsidTr="00942559" w14:paraId="750767E4"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35A5F27" w:rsidP="7A482919" w:rsidRDefault="735A5F27" w14:paraId="191018BA" w14:textId="77777777">
            <w:pPr>
              <w:spacing w:line="360" w:lineRule="auto"/>
              <w:jc w:val="both"/>
              <w:rPr>
                <w:rFonts w:ascii="Cambria" w:hAnsi="Cambria" w:eastAsia="Cambria" w:cs="Cambria"/>
                <w:sz w:val="18"/>
                <w:szCs w:val="18"/>
              </w:rPr>
            </w:pPr>
            <w:r w:rsidRPr="00942559">
              <w:rPr>
                <w:rFonts w:ascii="Cambria" w:hAnsi="Cambria" w:eastAsia="Cambria" w:cs="Cambria"/>
                <w:sz w:val="18"/>
                <w:szCs w:val="18"/>
              </w:rPr>
              <w:t>Ogólne treści programowe w sposób zwięzły prezentujące treści realizowane w ramach przedmiotu</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3C6178D5" w:rsidP="00E83E05" w:rsidRDefault="3C6178D5" w14:paraId="199144C1" w14:textId="77777777">
            <w:pPr>
              <w:spacing w:after="0" w:line="360" w:lineRule="auto"/>
              <w:jc w:val="both"/>
            </w:pPr>
            <w:r w:rsidRPr="00942559">
              <w:rPr>
                <w:rFonts w:ascii="Cambria" w:hAnsi="Cambria" w:eastAsia="Cambria" w:cs="Cambria"/>
                <w:sz w:val="18"/>
                <w:szCs w:val="18"/>
              </w:rPr>
              <w:t>Przedmiot obejmuje obserwację pracy nauczyciela, planowanie i prowadzenie lekcji, analizę metod nauczania oraz dokumentacji dydaktycznej. Zajęcia skupiają się na diagnozie potrzeb uczniów, przygotowaniu do egzaminów oraz współpracy z nauczycielami w celu doskonalenia umiejętności dydaktycznych.</w:t>
            </w:r>
          </w:p>
        </w:tc>
      </w:tr>
    </w:tbl>
    <w:p w:rsidR="7A482919" w:rsidP="7A482919" w:rsidRDefault="7A482919" w14:paraId="3829967B" w14:textId="77777777">
      <w:pPr>
        <w:jc w:val="center"/>
        <w:rPr>
          <w:rFonts w:ascii="Cambria" w:hAnsi="Cambria" w:eastAsia="Cambria" w:cs="Cambria"/>
          <w:b/>
          <w:bCs/>
          <w:i/>
          <w:iCs/>
        </w:rPr>
      </w:pPr>
    </w:p>
    <w:tbl>
      <w:tblPr>
        <w:tblW w:w="0" w:type="auto"/>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4500"/>
        <w:gridCol w:w="4500"/>
      </w:tblGrid>
      <w:tr w:rsidRPr="00942559" w:rsidR="7A482919" w:rsidTr="00942559" w14:paraId="76DBB4DC"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2E7EC1E1"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Nazwa przedmiotu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4FE09C5E" w14:textId="77777777">
            <w:pPr>
              <w:rPr>
                <w:rFonts w:ascii="Cambria" w:hAnsi="Cambria" w:eastAsia="Cambria" w:cs="Cambria"/>
                <w:color w:val="FF0000"/>
                <w:sz w:val="18"/>
                <w:szCs w:val="18"/>
              </w:rPr>
            </w:pPr>
            <w:r w:rsidRPr="00942559">
              <w:rPr>
                <w:rFonts w:ascii="Cambria" w:hAnsi="Cambria" w:eastAsia="Cambria" w:cs="Cambria"/>
                <w:color w:val="FF0000"/>
                <w:sz w:val="18"/>
                <w:szCs w:val="18"/>
              </w:rPr>
              <w:t xml:space="preserve">  Praktyki </w:t>
            </w:r>
            <w:r w:rsidRPr="00942559" w:rsidR="7DC47466">
              <w:rPr>
                <w:rFonts w:ascii="Cambria" w:hAnsi="Cambria" w:eastAsia="Cambria" w:cs="Cambria"/>
                <w:color w:val="FF0000"/>
                <w:sz w:val="18"/>
                <w:szCs w:val="18"/>
              </w:rPr>
              <w:t xml:space="preserve">pedagogiczne </w:t>
            </w:r>
            <w:r w:rsidRPr="00942559" w:rsidR="52450BF1">
              <w:rPr>
                <w:rFonts w:ascii="Cambria" w:hAnsi="Cambria" w:eastAsia="Cambria" w:cs="Cambria"/>
                <w:color w:val="FF0000"/>
                <w:sz w:val="18"/>
                <w:szCs w:val="18"/>
              </w:rPr>
              <w:t>ciągłe</w:t>
            </w:r>
          </w:p>
        </w:tc>
      </w:tr>
      <w:tr w:rsidRPr="00942559" w:rsidR="7A482919" w:rsidTr="00942559" w14:paraId="6ED9B299"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65B65FA5"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Liczba godzin poszczególnych form zajęć przedmiotu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2080235F" w14:textId="77777777">
            <w:pPr>
              <w:rPr>
                <w:rFonts w:ascii="Cambria" w:hAnsi="Cambria" w:eastAsia="Cambria" w:cs="Cambria"/>
                <w:sz w:val="18"/>
                <w:szCs w:val="18"/>
              </w:rPr>
            </w:pPr>
            <w:r w:rsidRPr="00942559">
              <w:rPr>
                <w:rFonts w:ascii="Cambria" w:hAnsi="Cambria" w:eastAsia="Cambria" w:cs="Cambria"/>
                <w:sz w:val="18"/>
                <w:szCs w:val="18"/>
              </w:rPr>
              <w:t>  </w:t>
            </w:r>
            <w:r w:rsidRPr="00942559" w:rsidR="6CD0B92C">
              <w:rPr>
                <w:rFonts w:ascii="Cambria" w:hAnsi="Cambria" w:eastAsia="Cambria" w:cs="Cambria"/>
                <w:sz w:val="18"/>
                <w:szCs w:val="18"/>
              </w:rPr>
              <w:t>6</w:t>
            </w:r>
            <w:r w:rsidRPr="00942559">
              <w:rPr>
                <w:rFonts w:ascii="Cambria" w:hAnsi="Cambria" w:eastAsia="Cambria" w:cs="Cambria"/>
                <w:sz w:val="18"/>
                <w:szCs w:val="18"/>
              </w:rPr>
              <w:t>0 godz. (</w:t>
            </w:r>
            <w:r w:rsidRPr="00942559" w:rsidR="597759F0">
              <w:rPr>
                <w:rFonts w:ascii="Cambria" w:hAnsi="Cambria" w:eastAsia="Cambria" w:cs="Cambria"/>
                <w:sz w:val="18"/>
                <w:szCs w:val="18"/>
              </w:rPr>
              <w:t>praktyki pedagogiczne</w:t>
            </w:r>
            <w:r w:rsidRPr="00942559">
              <w:rPr>
                <w:rFonts w:ascii="Cambria" w:hAnsi="Cambria" w:eastAsia="Cambria" w:cs="Cambria"/>
                <w:sz w:val="18"/>
                <w:szCs w:val="18"/>
              </w:rPr>
              <w:t>)</w:t>
            </w:r>
          </w:p>
        </w:tc>
      </w:tr>
      <w:tr w:rsidRPr="00942559" w:rsidR="7A482919" w:rsidTr="00942559" w14:paraId="08A195D8"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30A5958A"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Forma zaliczenia (egzamin, zaliczenie, zaliczenie na ocenę)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5B668FA5" w14:textId="77777777">
            <w:pPr>
              <w:rPr>
                <w:rFonts w:ascii="Cambria" w:hAnsi="Cambria" w:eastAsia="Cambria" w:cs="Cambria"/>
                <w:sz w:val="18"/>
                <w:szCs w:val="18"/>
              </w:rPr>
            </w:pPr>
            <w:r w:rsidRPr="00942559">
              <w:rPr>
                <w:rFonts w:ascii="Cambria" w:hAnsi="Cambria" w:eastAsia="Cambria" w:cs="Cambria"/>
                <w:sz w:val="18"/>
                <w:szCs w:val="18"/>
              </w:rPr>
              <w:t>  zaliczenie na ocenę</w:t>
            </w:r>
          </w:p>
        </w:tc>
      </w:tr>
      <w:tr w:rsidRPr="00942559" w:rsidR="7A482919" w:rsidTr="00942559" w14:paraId="40641643"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39FE3E56"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Forma prowadzenia zajęć (stacjonarna, zdalna, hybrydowa)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69AA2BED" w14:textId="77777777">
            <w:pPr>
              <w:rPr>
                <w:rFonts w:ascii="Cambria" w:hAnsi="Cambria" w:eastAsia="Cambria" w:cs="Cambria"/>
                <w:sz w:val="18"/>
                <w:szCs w:val="18"/>
              </w:rPr>
            </w:pPr>
            <w:r w:rsidRPr="00942559">
              <w:rPr>
                <w:rFonts w:ascii="Cambria" w:hAnsi="Cambria" w:eastAsia="Cambria" w:cs="Cambria"/>
                <w:sz w:val="18"/>
                <w:szCs w:val="18"/>
              </w:rPr>
              <w:t>  stacjonarna</w:t>
            </w:r>
          </w:p>
        </w:tc>
      </w:tr>
      <w:tr w:rsidRPr="00942559" w:rsidR="7A482919" w:rsidTr="00942559" w14:paraId="4A4E90D3"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5AB6E925"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Język wykładowy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361B245B" w14:textId="77777777">
            <w:pPr>
              <w:rPr>
                <w:rFonts w:ascii="Cambria" w:hAnsi="Cambria" w:eastAsia="Cambria" w:cs="Cambria"/>
                <w:sz w:val="18"/>
                <w:szCs w:val="18"/>
              </w:rPr>
            </w:pPr>
            <w:r w:rsidRPr="00942559">
              <w:rPr>
                <w:rFonts w:ascii="Cambria" w:hAnsi="Cambria" w:eastAsia="Cambria" w:cs="Cambria"/>
                <w:sz w:val="18"/>
                <w:szCs w:val="18"/>
              </w:rPr>
              <w:t>  hiszpański / polski</w:t>
            </w:r>
          </w:p>
        </w:tc>
      </w:tr>
      <w:tr w:rsidRPr="00942559" w:rsidR="7A482919" w:rsidTr="00942559" w14:paraId="5D2F6FE3"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4316B95B" w14:textId="77777777">
            <w:pPr>
              <w:spacing w:after="0" w:line="360" w:lineRule="auto"/>
              <w:rPr>
                <w:rFonts w:ascii="Cambria" w:hAnsi="Cambria" w:eastAsia="Cambria" w:cs="Cambria"/>
                <w:sz w:val="18"/>
                <w:szCs w:val="18"/>
              </w:rPr>
            </w:pPr>
            <w:r w:rsidRPr="00942559">
              <w:rPr>
                <w:rFonts w:ascii="Cambria" w:hAnsi="Cambria" w:eastAsia="Cambria" w:cs="Cambria"/>
                <w:sz w:val="18"/>
                <w:szCs w:val="18"/>
              </w:rPr>
              <w:t>Punkty ECTS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59D1B591" w14:textId="77777777">
            <w:pPr>
              <w:rPr>
                <w:rFonts w:ascii="Cambria" w:hAnsi="Cambria" w:eastAsia="Cambria" w:cs="Cambria"/>
                <w:sz w:val="18"/>
                <w:szCs w:val="18"/>
              </w:rPr>
            </w:pPr>
            <w:r w:rsidRPr="00942559">
              <w:rPr>
                <w:rFonts w:ascii="Cambria" w:hAnsi="Cambria" w:eastAsia="Cambria" w:cs="Cambria"/>
                <w:sz w:val="18"/>
                <w:szCs w:val="18"/>
              </w:rPr>
              <w:t>  2</w:t>
            </w:r>
          </w:p>
        </w:tc>
      </w:tr>
      <w:tr w:rsidRPr="00942559" w:rsidR="7A482919" w:rsidTr="00942559" w14:paraId="57A34EA0"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7FE44D19"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Skrócony opis, stanowiący przybliżenie celów przedmiotu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263D55F6" w:rsidP="7A482919" w:rsidRDefault="263D55F6" w14:paraId="746EBF06" w14:textId="77777777">
            <w:pPr>
              <w:spacing w:after="0" w:line="360" w:lineRule="auto"/>
              <w:jc w:val="both"/>
            </w:pPr>
            <w:r w:rsidRPr="00942559">
              <w:rPr>
                <w:rFonts w:ascii="Times New Roman" w:hAnsi="Times New Roman" w:eastAsia="Times New Roman" w:cs="Times New Roman"/>
                <w:sz w:val="18"/>
                <w:szCs w:val="18"/>
              </w:rPr>
              <w:t>Celem praktyki jest rozwijanie samodzielności studenta w prowadzeniu zajęć języka hiszpańskiego w szkole średniej. Student przejmuje rolę nauczyciela, samodzielnie planując, realizując i oceniając lekcje oraz diagnozując potrzeby uczniów. Praktyka rozwija umiejętność organizacji pracy własnej, stosowania różnych metod nauczania i dostosowywania działań dydaktycznych do poziomu i potrzeb uczniów, w tym przygotowujących się do egzaminów.</w:t>
            </w:r>
          </w:p>
        </w:tc>
      </w:tr>
      <w:tr w:rsidRPr="00942559" w:rsidR="7A482919" w:rsidTr="00942559" w14:paraId="069C929A"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2F0C3D4C"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Wymagania wstępne, stanowiące określenie wiedzy i umiejętności, jakie musi posiadać student zapisujący się na dany przedmiot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0398590A"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Znajomość języka hiszpańskiego na poziomie C1.</w:t>
            </w:r>
          </w:p>
        </w:tc>
      </w:tr>
      <w:tr w:rsidRPr="00942559" w:rsidR="7A482919" w:rsidTr="00942559" w14:paraId="2FA75E2E"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7A482919" w:rsidP="7A482919" w:rsidRDefault="7A482919" w14:paraId="3FB0D9BD"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Przedmiotowe efekty uczenia się określające jaką wiedzę, umiejętności i/lub kompetencje będzie posiadał każdy student uzyskujący punkty ECTS z danego przedmiotu wraz ze wskazaniem realizowanych w ramach przedmiotu kierunkowych oraz ewentualnie specjalnościowych efektów uczenia się (kody efektów, do których przyporządkowany został przedmiot w macierzy kompetencji zawartej w programie studiów) </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306CEE48" w:rsidP="7A482919" w:rsidRDefault="306CEE48" w14:paraId="7E9DFF8C"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WIEDZA:</w:t>
            </w:r>
          </w:p>
          <w:p w:rsidRPr="00942559" w:rsidR="7A482919" w:rsidP="7A482919" w:rsidRDefault="7A482919" w14:paraId="0E61A08A"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1. </w:t>
            </w:r>
            <w:r w:rsidR="0037703E">
              <w:rPr>
                <w:rFonts w:ascii="Cambria" w:hAnsi="Cambria" w:eastAsia="Cambria" w:cs="Cambria"/>
                <w:sz w:val="18"/>
                <w:szCs w:val="18"/>
              </w:rPr>
              <w:t>Student/ka zna i rozumie</w:t>
            </w:r>
            <w:r w:rsidRPr="00942559" w:rsidR="0037703E">
              <w:rPr>
                <w:rFonts w:ascii="Cambria" w:hAnsi="Cambria" w:eastAsia="Cambria" w:cs="Cambria"/>
                <w:sz w:val="18"/>
                <w:szCs w:val="18"/>
              </w:rPr>
              <w:t xml:space="preserve"> </w:t>
            </w:r>
            <w:r w:rsidRPr="00942559" w:rsidR="306CEE48">
              <w:rPr>
                <w:rFonts w:ascii="Cambria" w:hAnsi="Cambria" w:eastAsia="Cambria" w:cs="Cambria"/>
                <w:sz w:val="18"/>
                <w:szCs w:val="18"/>
              </w:rPr>
              <w:t>zadania dydaktyczne nauczyciela języka hiszpańskiego w wybranej szkole oraz ich wpływ na rozwój kompetencji językowych uczniów. D.2/E.2.W01 (01SN–2A_W38)</w:t>
            </w:r>
            <w:r w:rsidRPr="00942559" w:rsidR="71B272BE">
              <w:rPr>
                <w:rFonts w:ascii="Cambria" w:hAnsi="Cambria" w:eastAsia="Cambria" w:cs="Cambria"/>
                <w:sz w:val="18"/>
                <w:szCs w:val="18"/>
              </w:rPr>
              <w:t>.</w:t>
            </w:r>
          </w:p>
          <w:p w:rsidRPr="00942559" w:rsidR="306CEE48" w:rsidP="7A482919" w:rsidRDefault="306CEE48" w14:paraId="52587937"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2. </w:t>
            </w:r>
            <w:r w:rsidR="0037703E">
              <w:rPr>
                <w:rFonts w:ascii="Cambria" w:hAnsi="Cambria" w:eastAsia="Cambria" w:cs="Cambria"/>
                <w:sz w:val="18"/>
                <w:szCs w:val="18"/>
              </w:rPr>
              <w:t>Student/ka zna i rozumie</w:t>
            </w:r>
            <w:r w:rsidRPr="00942559" w:rsidR="0037703E">
              <w:rPr>
                <w:rFonts w:ascii="Cambria" w:hAnsi="Cambria" w:eastAsia="Cambria" w:cs="Cambria"/>
                <w:sz w:val="18"/>
                <w:szCs w:val="18"/>
              </w:rPr>
              <w:t xml:space="preserve"> </w:t>
            </w:r>
            <w:r w:rsidRPr="00942559">
              <w:rPr>
                <w:rFonts w:ascii="Cambria" w:hAnsi="Cambria" w:eastAsia="Cambria" w:cs="Cambria"/>
                <w:sz w:val="18"/>
                <w:szCs w:val="18"/>
              </w:rPr>
              <w:t>zasady planowania i prowadzenia lekcji, oceniania uczniów oraz współpracy z innymi nauczycielami. D.2/E.2.W02 (01SN–2A_W39)</w:t>
            </w:r>
            <w:r w:rsidRPr="00942559" w:rsidR="660A6C4E">
              <w:rPr>
                <w:rFonts w:ascii="Cambria" w:hAnsi="Cambria" w:eastAsia="Cambria" w:cs="Cambria"/>
                <w:sz w:val="18"/>
                <w:szCs w:val="18"/>
              </w:rPr>
              <w:t>.</w:t>
            </w:r>
          </w:p>
          <w:p w:rsidRPr="00942559" w:rsidR="306CEE48" w:rsidP="7A482919" w:rsidRDefault="306CEE48" w14:paraId="272F1DD4" w14:textId="77777777">
            <w:pPr>
              <w:spacing w:after="0" w:line="360" w:lineRule="auto"/>
              <w:jc w:val="both"/>
              <w:rPr>
                <w:rFonts w:ascii="Cambria" w:hAnsi="Cambria" w:eastAsia="Cambria" w:cs="Cambria"/>
                <w:sz w:val="18"/>
                <w:szCs w:val="18"/>
              </w:rPr>
            </w:pPr>
            <w:r w:rsidRPr="00942559">
              <w:rPr>
                <w:rFonts w:ascii="Cambria" w:hAnsi="Cambria" w:eastAsia="Cambria" w:cs="Cambria"/>
                <w:sz w:val="18"/>
                <w:szCs w:val="18"/>
              </w:rPr>
              <w:t xml:space="preserve">3. </w:t>
            </w:r>
            <w:r w:rsidR="0037703E">
              <w:rPr>
                <w:rFonts w:ascii="Cambria" w:hAnsi="Cambria" w:eastAsia="Cambria" w:cs="Cambria"/>
                <w:sz w:val="18"/>
                <w:szCs w:val="18"/>
              </w:rPr>
              <w:t>Student/ka zna i rozumie</w:t>
            </w:r>
            <w:r w:rsidRPr="00942559" w:rsidR="0037703E">
              <w:rPr>
                <w:rFonts w:ascii="Cambria" w:hAnsi="Cambria" w:eastAsia="Cambria" w:cs="Cambria"/>
                <w:sz w:val="18"/>
                <w:szCs w:val="18"/>
              </w:rPr>
              <w:t xml:space="preserve"> </w:t>
            </w:r>
            <w:r w:rsidRPr="00942559">
              <w:rPr>
                <w:rFonts w:ascii="Cambria" w:hAnsi="Cambria" w:eastAsia="Cambria" w:cs="Cambria"/>
                <w:sz w:val="18"/>
                <w:szCs w:val="18"/>
              </w:rPr>
              <w:t>rodzaje dokumentacji dydaktycznej w pracy nauczyciela języka hiszpańskiego oraz jej zastosowanie w planowaniu, ocenianiu uczniów i ewentualnym przygotowaniu do egzaminów. D.2/E.2.W03 (01SN–2A_W40)</w:t>
            </w:r>
            <w:r w:rsidRPr="00942559" w:rsidR="25AA8372">
              <w:rPr>
                <w:rFonts w:ascii="Cambria" w:hAnsi="Cambria" w:eastAsia="Cambria" w:cs="Cambria"/>
                <w:sz w:val="18"/>
                <w:szCs w:val="18"/>
              </w:rPr>
              <w:t>.</w:t>
            </w:r>
          </w:p>
          <w:p w:rsidRPr="00942559" w:rsidR="306CEE48" w:rsidP="7A482919" w:rsidRDefault="306CEE48" w14:paraId="5598289A" w14:textId="77777777">
            <w:pPr>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UMIEJĘTNOŚCI:</w:t>
            </w:r>
          </w:p>
          <w:p w:rsidRPr="00942559" w:rsidR="7A482919" w:rsidP="7A482919" w:rsidRDefault="7A482919" w14:paraId="495A8CF0"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 xml:space="preserve">1. </w:t>
            </w:r>
            <w:r w:rsidRPr="00942559" w:rsidR="306CEE48">
              <w:rPr>
                <w:rFonts w:ascii="Cambria" w:hAnsi="Cambria" w:eastAsia="Cambria" w:cs="Cambria"/>
                <w:color w:val="000000"/>
                <w:sz w:val="18"/>
                <w:szCs w:val="18"/>
              </w:rPr>
              <w:t>Obserwuje i analizuje sposób planowania oraz prowadzenia lekcji języka hiszpańskiego w wybranej szkole, identyfikuje stosowane metody i techniki nauczania oraz ocenia organizację procesu dydaktycznego, w tym interakcje z uczniami, wykorzystywane pomoce dydaktyczne oraz sposoby oceniania. D.2/E.2.U1 (01SN–2A_U41)</w:t>
            </w:r>
            <w:r w:rsidRPr="00942559" w:rsidR="3548896F">
              <w:rPr>
                <w:rFonts w:ascii="Cambria" w:hAnsi="Cambria" w:eastAsia="Cambria" w:cs="Cambria"/>
                <w:color w:val="000000"/>
                <w:sz w:val="18"/>
                <w:szCs w:val="18"/>
              </w:rPr>
              <w:t>.</w:t>
            </w:r>
          </w:p>
          <w:p w:rsidRPr="00942559" w:rsidR="306CEE48" w:rsidP="7A482919" w:rsidRDefault="306CEE48" w14:paraId="31DDA9BB"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2. Planuje i prowadzi pod nadzorem opiekuna praktyk lekcje języka hiszpańskiego, dostosowując metody pracy do potrzeb uczniów oraz wyciąga wnioski na temat skuteczności przeprowadzonych zajęć. D.2/E.2.U2 (01SN–2A_U42)</w:t>
            </w:r>
            <w:r w:rsidRPr="00942559" w:rsidR="35D5E0E6">
              <w:rPr>
                <w:rFonts w:ascii="Cambria" w:hAnsi="Cambria" w:eastAsia="Cambria" w:cs="Cambria"/>
                <w:color w:val="000000"/>
                <w:sz w:val="18"/>
                <w:szCs w:val="18"/>
              </w:rPr>
              <w:t>.</w:t>
            </w:r>
          </w:p>
          <w:p w:rsidRPr="00942559" w:rsidR="306CEE48" w:rsidP="7A482919" w:rsidRDefault="306CEE48" w14:paraId="1FC53CE8" w14:textId="77777777">
            <w:pPr>
              <w:spacing w:after="0" w:line="360" w:lineRule="auto"/>
              <w:jc w:val="both"/>
              <w:rPr>
                <w:rFonts w:ascii="Cambria" w:hAnsi="Cambria" w:eastAsia="Cambria" w:cs="Cambria"/>
                <w:color w:val="000000"/>
                <w:sz w:val="18"/>
                <w:szCs w:val="18"/>
              </w:rPr>
            </w:pPr>
            <w:r w:rsidRPr="00942559">
              <w:rPr>
                <w:rFonts w:ascii="Cambria" w:hAnsi="Cambria" w:eastAsia="Cambria" w:cs="Cambria"/>
                <w:color w:val="000000"/>
                <w:sz w:val="18"/>
                <w:szCs w:val="18"/>
              </w:rPr>
              <w:t>3. Analizuje sytuacje dydaktyczne i wychowawcze zaobserwowane w trakcie praktyk w kontekście przedmiotu język hiszpański oraz wyciąga wnioski na temat ich skuteczności. D.2/E.2.U3 (01SN–2A_U43)</w:t>
            </w:r>
            <w:r w:rsidRPr="00942559" w:rsidR="662E9A09">
              <w:rPr>
                <w:rFonts w:ascii="Cambria" w:hAnsi="Cambria" w:eastAsia="Cambria" w:cs="Cambria"/>
                <w:color w:val="000000"/>
                <w:sz w:val="18"/>
                <w:szCs w:val="18"/>
              </w:rPr>
              <w:t>.</w:t>
            </w:r>
          </w:p>
          <w:p w:rsidRPr="00942559" w:rsidR="306CEE48" w:rsidP="00E83E05" w:rsidRDefault="306CEE48" w14:paraId="6CBE5F2E" w14:textId="77777777">
            <w:pPr>
              <w:keepNext/>
              <w:spacing w:after="0" w:line="360" w:lineRule="auto"/>
              <w:jc w:val="both"/>
              <w:rPr>
                <w:rFonts w:ascii="Cambria" w:hAnsi="Cambria" w:eastAsia="Cambria" w:cs="Cambria"/>
                <w:b/>
                <w:bCs/>
                <w:color w:val="000000"/>
                <w:sz w:val="18"/>
                <w:szCs w:val="18"/>
              </w:rPr>
            </w:pPr>
            <w:r w:rsidRPr="00942559">
              <w:rPr>
                <w:rFonts w:ascii="Cambria" w:hAnsi="Cambria" w:eastAsia="Cambria" w:cs="Cambria"/>
                <w:b/>
                <w:bCs/>
                <w:color w:val="000000"/>
                <w:sz w:val="18"/>
                <w:szCs w:val="18"/>
              </w:rPr>
              <w:t>KOMPETENCJE:</w:t>
            </w:r>
          </w:p>
          <w:p w:rsidRPr="00942559" w:rsidR="7A482919" w:rsidP="7A482919" w:rsidRDefault="7A482919" w14:paraId="5E564BD0" w14:textId="77777777">
            <w:pPr>
              <w:spacing w:after="0" w:line="360" w:lineRule="auto"/>
              <w:jc w:val="both"/>
              <w:rPr>
                <w:rFonts w:ascii="Cambria" w:hAnsi="Cambria" w:eastAsia="Cambria" w:cs="Cambria"/>
                <w:sz w:val="18"/>
                <w:szCs w:val="18"/>
              </w:rPr>
            </w:pPr>
            <w:r w:rsidRPr="00942559">
              <w:rPr>
                <w:rFonts w:ascii="Cambria" w:hAnsi="Cambria" w:eastAsia="Cambria" w:cs="Cambria"/>
                <w:color w:val="000000"/>
                <w:sz w:val="18"/>
                <w:szCs w:val="18"/>
              </w:rPr>
              <w:t xml:space="preserve">1. </w:t>
            </w:r>
            <w:r w:rsidRPr="00942559" w:rsidR="306CEE48">
              <w:rPr>
                <w:rFonts w:ascii="Cambria" w:hAnsi="Cambria" w:eastAsia="Cambria" w:cs="Cambria"/>
                <w:color w:val="000000"/>
                <w:sz w:val="18"/>
                <w:szCs w:val="18"/>
              </w:rPr>
              <w:t>Współpracuje z opiekunem praktyk w celu samodzielnej organizacji swojej pracy dydaktycznej i wychowawczej, podejmuje odpowiedzialność za realizację procesu nauczania języka hiszpańskiego oraz dokonuje krytycznej refleksji nad własnym warsztatem dydaktycznym w celu jego rozwoju.  D.2/E.2.K1 (01SN–2A_K19)</w:t>
            </w:r>
            <w:r w:rsidRPr="00942559" w:rsidR="1B44A64D">
              <w:rPr>
                <w:rFonts w:ascii="Cambria" w:hAnsi="Cambria" w:eastAsia="Cambria" w:cs="Cambria"/>
                <w:color w:val="000000"/>
                <w:sz w:val="18"/>
                <w:szCs w:val="18"/>
              </w:rPr>
              <w:t>.</w:t>
            </w:r>
          </w:p>
        </w:tc>
      </w:tr>
      <w:tr w:rsidRPr="00942559" w:rsidR="7A482919" w:rsidTr="00942559" w14:paraId="1552CF5E" w14:textId="77777777">
        <w:trPr>
          <w:trHeight w:val="300"/>
        </w:trPr>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1B44A64D" w:rsidP="7A482919" w:rsidRDefault="1B44A64D" w14:paraId="42D4C89A" w14:textId="77777777">
            <w:pPr>
              <w:spacing w:line="360" w:lineRule="auto"/>
              <w:jc w:val="both"/>
              <w:rPr>
                <w:rFonts w:ascii="Cambria" w:hAnsi="Cambria" w:eastAsia="Cambria" w:cs="Cambria"/>
                <w:sz w:val="18"/>
                <w:szCs w:val="18"/>
              </w:rPr>
            </w:pPr>
            <w:r w:rsidRPr="00942559">
              <w:rPr>
                <w:rFonts w:ascii="Cambria" w:hAnsi="Cambria" w:eastAsia="Cambria" w:cs="Cambria"/>
                <w:sz w:val="18"/>
                <w:szCs w:val="18"/>
              </w:rPr>
              <w:t>Ogólne treści programowe w sposób zwięzły prezentujące treści realizowane w ramach przedmiotu</w:t>
            </w:r>
          </w:p>
        </w:tc>
        <w:tc>
          <w:tcPr>
            <w:tcW w:w="4500" w:type="dxa"/>
            <w:tcBorders>
              <w:top w:val="single" w:color="000000" w:sz="6" w:space="0"/>
              <w:left w:val="single" w:color="000000" w:sz="6" w:space="0"/>
              <w:bottom w:val="single" w:color="000000" w:sz="6" w:space="0"/>
              <w:right w:val="single" w:color="000000" w:sz="6" w:space="0"/>
            </w:tcBorders>
            <w:shd w:val="clear" w:color="auto" w:fill="auto"/>
          </w:tcPr>
          <w:p w:rsidRPr="00942559" w:rsidR="60B67114" w:rsidP="00E83E05" w:rsidRDefault="60B67114" w14:paraId="78209721" w14:textId="77777777">
            <w:pPr>
              <w:spacing w:after="0" w:line="360" w:lineRule="auto"/>
              <w:jc w:val="both"/>
            </w:pPr>
            <w:r w:rsidRPr="00942559">
              <w:rPr>
                <w:rFonts w:ascii="Cambria" w:hAnsi="Cambria" w:eastAsia="Cambria" w:cs="Cambria"/>
                <w:sz w:val="18"/>
                <w:szCs w:val="18"/>
              </w:rPr>
              <w:t>Przedmiot obejmuje samodzielne planowanie i prowadzenie lekcji, analizę metod nauczania, diagnozę potrzeb uczniów oraz wykorzystanie dokumentacji dydaktycznej. Praktyka skupia się na doskonaleniu umiejętności organizacji pracy, oceny skuteczności zajęć oraz refleksji nad własnym warsztatem dydaktycznym.</w:t>
            </w:r>
          </w:p>
        </w:tc>
      </w:tr>
    </w:tbl>
    <w:p w:rsidR="7A482919" w:rsidP="7A482919" w:rsidRDefault="7A482919" w14:paraId="24E9FEB9" w14:textId="77777777">
      <w:pPr>
        <w:jc w:val="center"/>
        <w:rPr>
          <w:rFonts w:ascii="Cambria" w:hAnsi="Cambria" w:eastAsia="Cambria" w:cs="Cambria"/>
          <w:b/>
          <w:bCs/>
          <w:i/>
          <w:iCs/>
        </w:rPr>
      </w:pPr>
    </w:p>
    <w:sectPr w:rsidR="7A482919">
      <w:headerReference w:type="default" r:id="rId12"/>
      <w:footerReference w:type="default" r:id="rId13"/>
      <w:pgSz w:w="11906" w:h="16838" w:orient="portrait"/>
      <w:pgMar w:top="1440"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7DB295A3"/>
  <w15:commentEx w15:done="0" w15:paraId="371BF313"/>
</w15:commentsEx>
</file>

<file path=word/commentsIds.xml><?xml version="1.0" encoding="utf-8"?>
<w16cid:commentsIds xmlns:mc="http://schemas.openxmlformats.org/markup-compatibility/2006" xmlns:w16cid="http://schemas.microsoft.com/office/word/2016/wordml/cid" mc:Ignorable="w16cid">
  <w16cid:commentId w16cid:paraId="7DB295A3" w16cid:durableId="4A3807FB"/>
  <w16cid:commentId w16cid:paraId="371BF313" w16cid:durableId="1D328D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0434" w:rsidRDefault="00180434" w14:paraId="5741702E" w14:textId="77777777">
      <w:pPr>
        <w:spacing w:after="0" w:line="240" w:lineRule="auto"/>
      </w:pPr>
      <w:r>
        <w:separator/>
      </w:r>
    </w:p>
  </w:endnote>
  <w:endnote w:type="continuationSeparator" w:id="0">
    <w:p w:rsidR="00180434" w:rsidRDefault="00180434" w14:paraId="41D7E5CA" w14:textId="77777777">
      <w:pPr>
        <w:spacing w:after="0" w:line="240" w:lineRule="auto"/>
      </w:pPr>
      <w:r>
        <w:continuationSeparator/>
      </w:r>
    </w:p>
  </w:endnote>
  <w:endnote w:type="continuationNotice" w:id="1">
    <w:p w:rsidR="00180434" w:rsidRDefault="00180434" w14:paraId="5449113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Pr="00942559" w:rsidR="5D3EC8B2" w:rsidTr="7A482919" w14:paraId="406D0A34" w14:textId="77777777">
      <w:trPr>
        <w:trHeight w:val="300"/>
      </w:trPr>
      <w:tc>
        <w:tcPr>
          <w:tcW w:w="3020" w:type="dxa"/>
        </w:tcPr>
        <w:p w:rsidRPr="00942559" w:rsidR="5D3EC8B2" w:rsidP="5D3EC8B2" w:rsidRDefault="5D3EC8B2" w14:paraId="5228D416" w14:textId="77777777">
          <w:pPr>
            <w:pStyle w:val="Nagwek"/>
            <w:ind w:left="-115"/>
          </w:pPr>
        </w:p>
      </w:tc>
      <w:tc>
        <w:tcPr>
          <w:tcW w:w="3020" w:type="dxa"/>
        </w:tcPr>
        <w:p w:rsidRPr="00942559" w:rsidR="5D3EC8B2" w:rsidP="5D3EC8B2" w:rsidRDefault="5D3EC8B2" w14:paraId="035D244A" w14:textId="77777777">
          <w:pPr>
            <w:pStyle w:val="Nagwek"/>
            <w:jc w:val="center"/>
          </w:pPr>
        </w:p>
      </w:tc>
      <w:tc>
        <w:tcPr>
          <w:tcW w:w="3020" w:type="dxa"/>
        </w:tcPr>
        <w:p w:rsidRPr="00942559" w:rsidR="5D3EC8B2" w:rsidP="5D3EC8B2" w:rsidRDefault="5D3EC8B2" w14:paraId="2745EB9F" w14:textId="77777777">
          <w:pPr>
            <w:pStyle w:val="Nagwek"/>
            <w:ind w:right="-115"/>
            <w:jc w:val="right"/>
          </w:pPr>
        </w:p>
      </w:tc>
    </w:tr>
  </w:tbl>
  <w:p w:rsidR="5D3EC8B2" w:rsidP="5D3EC8B2" w:rsidRDefault="5D3EC8B2" w14:paraId="322D45C2" w14:textId="777777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0434" w:rsidRDefault="00180434" w14:paraId="37F6AE20" w14:textId="77777777">
      <w:pPr>
        <w:spacing w:after="0" w:line="240" w:lineRule="auto"/>
      </w:pPr>
      <w:r>
        <w:separator/>
      </w:r>
    </w:p>
  </w:footnote>
  <w:footnote w:type="continuationSeparator" w:id="0">
    <w:p w:rsidR="00180434" w:rsidRDefault="00180434" w14:paraId="6FABBB97" w14:textId="77777777">
      <w:pPr>
        <w:spacing w:after="0" w:line="240" w:lineRule="auto"/>
      </w:pPr>
      <w:r>
        <w:continuationSeparator/>
      </w:r>
    </w:p>
  </w:footnote>
  <w:footnote w:type="continuationNotice" w:id="1">
    <w:p w:rsidR="00180434" w:rsidRDefault="00180434" w14:paraId="3B27B41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Pr="00942559" w:rsidR="5D3EC8B2" w:rsidTr="7A482919" w14:paraId="7E6ACE3F" w14:textId="77777777">
      <w:trPr>
        <w:trHeight w:val="300"/>
      </w:trPr>
      <w:tc>
        <w:tcPr>
          <w:tcW w:w="3020" w:type="dxa"/>
        </w:tcPr>
        <w:p w:rsidRPr="00942559" w:rsidR="5D3EC8B2" w:rsidP="5D3EC8B2" w:rsidRDefault="5D3EC8B2" w14:paraId="69631F4B" w14:textId="77777777">
          <w:pPr>
            <w:pStyle w:val="Nagwek"/>
            <w:ind w:left="-115"/>
          </w:pPr>
        </w:p>
      </w:tc>
      <w:tc>
        <w:tcPr>
          <w:tcW w:w="3020" w:type="dxa"/>
        </w:tcPr>
        <w:p w:rsidRPr="00942559" w:rsidR="5D3EC8B2" w:rsidP="5D3EC8B2" w:rsidRDefault="5D3EC8B2" w14:paraId="1AB467BA" w14:textId="77777777">
          <w:pPr>
            <w:pStyle w:val="Nagwek"/>
            <w:jc w:val="center"/>
          </w:pPr>
        </w:p>
      </w:tc>
      <w:tc>
        <w:tcPr>
          <w:tcW w:w="3020" w:type="dxa"/>
        </w:tcPr>
        <w:p w:rsidRPr="00942559" w:rsidR="5D3EC8B2" w:rsidP="5D3EC8B2" w:rsidRDefault="5D3EC8B2" w14:paraId="15FBF821" w14:textId="77777777">
          <w:pPr>
            <w:pStyle w:val="Nagwek"/>
            <w:ind w:right="-115"/>
            <w:jc w:val="right"/>
          </w:pPr>
        </w:p>
      </w:tc>
    </w:tr>
  </w:tbl>
  <w:p w:rsidR="5D3EC8B2" w:rsidP="5D3EC8B2" w:rsidRDefault="5D3EC8B2" w14:paraId="627732EE" w14:textId="777777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C22C"/>
    <w:multiLevelType w:val="hybridMultilevel"/>
    <w:tmpl w:val="FFFFFFFF"/>
    <w:lvl w:ilvl="0" w:tplc="D2F0EDEA">
      <w:start w:val="1"/>
      <w:numFmt w:val="decimal"/>
      <w:lvlText w:val="%1."/>
      <w:lvlJc w:val="left"/>
      <w:pPr>
        <w:ind w:left="720" w:hanging="360"/>
      </w:pPr>
    </w:lvl>
    <w:lvl w:ilvl="1" w:tplc="C8BA1D4C">
      <w:start w:val="1"/>
      <w:numFmt w:val="lowerLetter"/>
      <w:lvlText w:val="%2."/>
      <w:lvlJc w:val="left"/>
      <w:pPr>
        <w:ind w:left="1440" w:hanging="360"/>
      </w:pPr>
    </w:lvl>
    <w:lvl w:ilvl="2" w:tplc="5EDA59F0">
      <w:start w:val="1"/>
      <w:numFmt w:val="lowerRoman"/>
      <w:lvlText w:val="%3."/>
      <w:lvlJc w:val="right"/>
      <w:pPr>
        <w:ind w:left="2160" w:hanging="180"/>
      </w:pPr>
    </w:lvl>
    <w:lvl w:ilvl="3" w:tplc="B5703D1E">
      <w:start w:val="1"/>
      <w:numFmt w:val="decimal"/>
      <w:lvlText w:val="%4."/>
      <w:lvlJc w:val="left"/>
      <w:pPr>
        <w:ind w:left="2880" w:hanging="360"/>
      </w:pPr>
    </w:lvl>
    <w:lvl w:ilvl="4" w:tplc="30A22D2C">
      <w:start w:val="1"/>
      <w:numFmt w:val="lowerLetter"/>
      <w:lvlText w:val="%5."/>
      <w:lvlJc w:val="left"/>
      <w:pPr>
        <w:ind w:left="3600" w:hanging="360"/>
      </w:pPr>
    </w:lvl>
    <w:lvl w:ilvl="5" w:tplc="48E6F5EC">
      <w:start w:val="1"/>
      <w:numFmt w:val="lowerRoman"/>
      <w:lvlText w:val="%6."/>
      <w:lvlJc w:val="right"/>
      <w:pPr>
        <w:ind w:left="4320" w:hanging="180"/>
      </w:pPr>
    </w:lvl>
    <w:lvl w:ilvl="6" w:tplc="13BEB49A">
      <w:start w:val="1"/>
      <w:numFmt w:val="decimal"/>
      <w:lvlText w:val="%7."/>
      <w:lvlJc w:val="left"/>
      <w:pPr>
        <w:ind w:left="5040" w:hanging="360"/>
      </w:pPr>
    </w:lvl>
    <w:lvl w:ilvl="7" w:tplc="1FF6786A">
      <w:start w:val="1"/>
      <w:numFmt w:val="lowerLetter"/>
      <w:lvlText w:val="%8."/>
      <w:lvlJc w:val="left"/>
      <w:pPr>
        <w:ind w:left="5760" w:hanging="360"/>
      </w:pPr>
    </w:lvl>
    <w:lvl w:ilvl="8" w:tplc="0F78BA1E">
      <w:start w:val="1"/>
      <w:numFmt w:val="lowerRoman"/>
      <w:lvlText w:val="%9."/>
      <w:lvlJc w:val="right"/>
      <w:pPr>
        <w:ind w:left="6480" w:hanging="180"/>
      </w:pPr>
    </w:lvl>
  </w:abstractNum>
  <w:abstractNum w:abstractNumId="1" w15:restartNumberingAfterBreak="0">
    <w:nsid w:val="08A4630C"/>
    <w:multiLevelType w:val="hybridMultilevel"/>
    <w:tmpl w:val="83608FCC"/>
    <w:lvl w:ilvl="0" w:tplc="FAC2B224">
      <w:start w:val="1"/>
      <w:numFmt w:val="decimal"/>
      <w:lvlText w:val="%1."/>
      <w:lvlJc w:val="left"/>
      <w:pPr>
        <w:ind w:left="720" w:hanging="360"/>
      </w:pPr>
    </w:lvl>
    <w:lvl w:ilvl="1" w:tplc="A1CEE5F0">
      <w:start w:val="1"/>
      <w:numFmt w:val="lowerLetter"/>
      <w:lvlText w:val="%2."/>
      <w:lvlJc w:val="left"/>
      <w:pPr>
        <w:ind w:left="1440" w:hanging="360"/>
      </w:pPr>
    </w:lvl>
    <w:lvl w:ilvl="2" w:tplc="C3C27066">
      <w:start w:val="1"/>
      <w:numFmt w:val="lowerRoman"/>
      <w:lvlText w:val="%3."/>
      <w:lvlJc w:val="right"/>
      <w:pPr>
        <w:ind w:left="2160" w:hanging="180"/>
      </w:pPr>
    </w:lvl>
    <w:lvl w:ilvl="3" w:tplc="9440EAE2">
      <w:start w:val="1"/>
      <w:numFmt w:val="decimal"/>
      <w:lvlText w:val="%4."/>
      <w:lvlJc w:val="left"/>
      <w:pPr>
        <w:ind w:left="2880" w:hanging="360"/>
      </w:pPr>
    </w:lvl>
    <w:lvl w:ilvl="4" w:tplc="6A28F560">
      <w:start w:val="1"/>
      <w:numFmt w:val="lowerLetter"/>
      <w:lvlText w:val="%5."/>
      <w:lvlJc w:val="left"/>
      <w:pPr>
        <w:ind w:left="3600" w:hanging="360"/>
      </w:pPr>
    </w:lvl>
    <w:lvl w:ilvl="5" w:tplc="FC4460C4">
      <w:start w:val="1"/>
      <w:numFmt w:val="lowerRoman"/>
      <w:lvlText w:val="%6."/>
      <w:lvlJc w:val="right"/>
      <w:pPr>
        <w:ind w:left="4320" w:hanging="180"/>
      </w:pPr>
    </w:lvl>
    <w:lvl w:ilvl="6" w:tplc="9D043F06">
      <w:start w:val="1"/>
      <w:numFmt w:val="decimal"/>
      <w:lvlText w:val="%7."/>
      <w:lvlJc w:val="left"/>
      <w:pPr>
        <w:ind w:left="5040" w:hanging="360"/>
      </w:pPr>
    </w:lvl>
    <w:lvl w:ilvl="7" w:tplc="2B48CCC8">
      <w:start w:val="1"/>
      <w:numFmt w:val="lowerLetter"/>
      <w:lvlText w:val="%8."/>
      <w:lvlJc w:val="left"/>
      <w:pPr>
        <w:ind w:left="5760" w:hanging="360"/>
      </w:pPr>
    </w:lvl>
    <w:lvl w:ilvl="8" w:tplc="9A02DAE0">
      <w:start w:val="1"/>
      <w:numFmt w:val="lowerRoman"/>
      <w:lvlText w:val="%9."/>
      <w:lvlJc w:val="right"/>
      <w:pPr>
        <w:ind w:left="6480" w:hanging="180"/>
      </w:pPr>
    </w:lvl>
  </w:abstractNum>
  <w:abstractNum w:abstractNumId="2" w15:restartNumberingAfterBreak="0">
    <w:nsid w:val="09375E3D"/>
    <w:multiLevelType w:val="hybridMultilevel"/>
    <w:tmpl w:val="F356D9E2"/>
    <w:lvl w:ilvl="0" w:tplc="621648F2">
      <w:start w:val="1"/>
      <w:numFmt w:val="decimal"/>
      <w:lvlText w:val="%1."/>
      <w:lvlJc w:val="left"/>
      <w:pPr>
        <w:ind w:left="720" w:hanging="360"/>
      </w:pPr>
    </w:lvl>
    <w:lvl w:ilvl="1" w:tplc="DDBE5E2A">
      <w:start w:val="1"/>
      <w:numFmt w:val="lowerLetter"/>
      <w:lvlText w:val="%2."/>
      <w:lvlJc w:val="left"/>
      <w:pPr>
        <w:ind w:left="1440" w:hanging="360"/>
      </w:pPr>
    </w:lvl>
    <w:lvl w:ilvl="2" w:tplc="DDB02552">
      <w:start w:val="1"/>
      <w:numFmt w:val="lowerRoman"/>
      <w:lvlText w:val="%3."/>
      <w:lvlJc w:val="right"/>
      <w:pPr>
        <w:ind w:left="2160" w:hanging="180"/>
      </w:pPr>
    </w:lvl>
    <w:lvl w:ilvl="3" w:tplc="27646D62">
      <w:start w:val="1"/>
      <w:numFmt w:val="decimal"/>
      <w:lvlText w:val="%4."/>
      <w:lvlJc w:val="left"/>
      <w:pPr>
        <w:ind w:left="2880" w:hanging="360"/>
      </w:pPr>
    </w:lvl>
    <w:lvl w:ilvl="4" w:tplc="B5368406">
      <w:start w:val="1"/>
      <w:numFmt w:val="lowerLetter"/>
      <w:lvlText w:val="%5."/>
      <w:lvlJc w:val="left"/>
      <w:pPr>
        <w:ind w:left="3600" w:hanging="360"/>
      </w:pPr>
    </w:lvl>
    <w:lvl w:ilvl="5" w:tplc="7FE01CF0">
      <w:start w:val="1"/>
      <w:numFmt w:val="lowerRoman"/>
      <w:lvlText w:val="%6."/>
      <w:lvlJc w:val="right"/>
      <w:pPr>
        <w:ind w:left="4320" w:hanging="180"/>
      </w:pPr>
    </w:lvl>
    <w:lvl w:ilvl="6" w:tplc="9B4E85E8">
      <w:start w:val="1"/>
      <w:numFmt w:val="decimal"/>
      <w:lvlText w:val="%7."/>
      <w:lvlJc w:val="left"/>
      <w:pPr>
        <w:ind w:left="5040" w:hanging="360"/>
      </w:pPr>
    </w:lvl>
    <w:lvl w:ilvl="7" w:tplc="B62E9F1E">
      <w:start w:val="1"/>
      <w:numFmt w:val="lowerLetter"/>
      <w:lvlText w:val="%8."/>
      <w:lvlJc w:val="left"/>
      <w:pPr>
        <w:ind w:left="5760" w:hanging="360"/>
      </w:pPr>
    </w:lvl>
    <w:lvl w:ilvl="8" w:tplc="C14AEAE4">
      <w:start w:val="1"/>
      <w:numFmt w:val="lowerRoman"/>
      <w:lvlText w:val="%9."/>
      <w:lvlJc w:val="right"/>
      <w:pPr>
        <w:ind w:left="6480" w:hanging="180"/>
      </w:pPr>
    </w:lvl>
  </w:abstractNum>
  <w:abstractNum w:abstractNumId="3" w15:restartNumberingAfterBreak="0">
    <w:nsid w:val="0D5BDEF3"/>
    <w:multiLevelType w:val="hybridMultilevel"/>
    <w:tmpl w:val="A9F0DE3A"/>
    <w:lvl w:ilvl="0" w:tplc="E56C0F66">
      <w:start w:val="1"/>
      <w:numFmt w:val="decimal"/>
      <w:lvlText w:val="%1."/>
      <w:lvlJc w:val="left"/>
      <w:pPr>
        <w:ind w:left="720" w:hanging="360"/>
      </w:pPr>
    </w:lvl>
    <w:lvl w:ilvl="1" w:tplc="2F46EA30">
      <w:start w:val="1"/>
      <w:numFmt w:val="lowerLetter"/>
      <w:lvlText w:val="%2."/>
      <w:lvlJc w:val="left"/>
      <w:pPr>
        <w:ind w:left="1440" w:hanging="360"/>
      </w:pPr>
    </w:lvl>
    <w:lvl w:ilvl="2" w:tplc="BDDEA230">
      <w:start w:val="1"/>
      <w:numFmt w:val="lowerRoman"/>
      <w:lvlText w:val="%3."/>
      <w:lvlJc w:val="right"/>
      <w:pPr>
        <w:ind w:left="2160" w:hanging="180"/>
      </w:pPr>
    </w:lvl>
    <w:lvl w:ilvl="3" w:tplc="84B20454">
      <w:start w:val="1"/>
      <w:numFmt w:val="decimal"/>
      <w:lvlText w:val="%4."/>
      <w:lvlJc w:val="left"/>
      <w:pPr>
        <w:ind w:left="2880" w:hanging="360"/>
      </w:pPr>
    </w:lvl>
    <w:lvl w:ilvl="4" w:tplc="6B5AFCF2">
      <w:start w:val="1"/>
      <w:numFmt w:val="lowerLetter"/>
      <w:lvlText w:val="%5."/>
      <w:lvlJc w:val="left"/>
      <w:pPr>
        <w:ind w:left="3600" w:hanging="360"/>
      </w:pPr>
    </w:lvl>
    <w:lvl w:ilvl="5" w:tplc="701EA19C">
      <w:start w:val="1"/>
      <w:numFmt w:val="lowerRoman"/>
      <w:lvlText w:val="%6."/>
      <w:lvlJc w:val="right"/>
      <w:pPr>
        <w:ind w:left="4320" w:hanging="180"/>
      </w:pPr>
    </w:lvl>
    <w:lvl w:ilvl="6" w:tplc="74382B80">
      <w:start w:val="1"/>
      <w:numFmt w:val="decimal"/>
      <w:lvlText w:val="%7."/>
      <w:lvlJc w:val="left"/>
      <w:pPr>
        <w:ind w:left="5040" w:hanging="360"/>
      </w:pPr>
    </w:lvl>
    <w:lvl w:ilvl="7" w:tplc="335A562E">
      <w:start w:val="1"/>
      <w:numFmt w:val="lowerLetter"/>
      <w:lvlText w:val="%8."/>
      <w:lvlJc w:val="left"/>
      <w:pPr>
        <w:ind w:left="5760" w:hanging="360"/>
      </w:pPr>
    </w:lvl>
    <w:lvl w:ilvl="8" w:tplc="BDC26890">
      <w:start w:val="1"/>
      <w:numFmt w:val="lowerRoman"/>
      <w:lvlText w:val="%9."/>
      <w:lvlJc w:val="right"/>
      <w:pPr>
        <w:ind w:left="6480" w:hanging="180"/>
      </w:pPr>
    </w:lvl>
  </w:abstractNum>
  <w:abstractNum w:abstractNumId="4" w15:restartNumberingAfterBreak="0">
    <w:nsid w:val="0D6CD39F"/>
    <w:multiLevelType w:val="hybridMultilevel"/>
    <w:tmpl w:val="C78495F0"/>
    <w:lvl w:ilvl="0" w:tplc="7FA8D17E">
      <w:start w:val="1"/>
      <w:numFmt w:val="decimal"/>
      <w:lvlText w:val="%1."/>
      <w:lvlJc w:val="left"/>
      <w:pPr>
        <w:ind w:left="720" w:hanging="360"/>
      </w:pPr>
    </w:lvl>
    <w:lvl w:ilvl="1" w:tplc="4FEA31A6">
      <w:start w:val="1"/>
      <w:numFmt w:val="lowerLetter"/>
      <w:lvlText w:val="%2."/>
      <w:lvlJc w:val="left"/>
      <w:pPr>
        <w:ind w:left="1440" w:hanging="360"/>
      </w:pPr>
    </w:lvl>
    <w:lvl w:ilvl="2" w:tplc="0DDE381E">
      <w:start w:val="1"/>
      <w:numFmt w:val="lowerRoman"/>
      <w:lvlText w:val="%3."/>
      <w:lvlJc w:val="right"/>
      <w:pPr>
        <w:ind w:left="2160" w:hanging="180"/>
      </w:pPr>
    </w:lvl>
    <w:lvl w:ilvl="3" w:tplc="4E987DF6">
      <w:start w:val="1"/>
      <w:numFmt w:val="decimal"/>
      <w:lvlText w:val="%4."/>
      <w:lvlJc w:val="left"/>
      <w:pPr>
        <w:ind w:left="2880" w:hanging="360"/>
      </w:pPr>
    </w:lvl>
    <w:lvl w:ilvl="4" w:tplc="CEB21B02">
      <w:start w:val="1"/>
      <w:numFmt w:val="lowerLetter"/>
      <w:lvlText w:val="%5."/>
      <w:lvlJc w:val="left"/>
      <w:pPr>
        <w:ind w:left="3600" w:hanging="360"/>
      </w:pPr>
    </w:lvl>
    <w:lvl w:ilvl="5" w:tplc="98F21B42">
      <w:start w:val="1"/>
      <w:numFmt w:val="lowerRoman"/>
      <w:lvlText w:val="%6."/>
      <w:lvlJc w:val="right"/>
      <w:pPr>
        <w:ind w:left="4320" w:hanging="180"/>
      </w:pPr>
    </w:lvl>
    <w:lvl w:ilvl="6" w:tplc="2CF8921A">
      <w:start w:val="1"/>
      <w:numFmt w:val="decimal"/>
      <w:lvlText w:val="%7."/>
      <w:lvlJc w:val="left"/>
      <w:pPr>
        <w:ind w:left="5040" w:hanging="360"/>
      </w:pPr>
    </w:lvl>
    <w:lvl w:ilvl="7" w:tplc="5590CB40">
      <w:start w:val="1"/>
      <w:numFmt w:val="lowerLetter"/>
      <w:lvlText w:val="%8."/>
      <w:lvlJc w:val="left"/>
      <w:pPr>
        <w:ind w:left="5760" w:hanging="360"/>
      </w:pPr>
    </w:lvl>
    <w:lvl w:ilvl="8" w:tplc="CA103ACE">
      <w:start w:val="1"/>
      <w:numFmt w:val="lowerRoman"/>
      <w:lvlText w:val="%9."/>
      <w:lvlJc w:val="right"/>
      <w:pPr>
        <w:ind w:left="6480" w:hanging="180"/>
      </w:pPr>
    </w:lvl>
  </w:abstractNum>
  <w:abstractNum w:abstractNumId="5" w15:restartNumberingAfterBreak="0">
    <w:nsid w:val="17666C27"/>
    <w:multiLevelType w:val="hybridMultilevel"/>
    <w:tmpl w:val="FFFFFFFF"/>
    <w:lvl w:ilvl="0" w:tplc="F56024A0">
      <w:start w:val="1"/>
      <w:numFmt w:val="decimal"/>
      <w:lvlText w:val="%1."/>
      <w:lvlJc w:val="left"/>
      <w:pPr>
        <w:ind w:left="720" w:hanging="360"/>
      </w:pPr>
    </w:lvl>
    <w:lvl w:ilvl="1" w:tplc="7DACA568">
      <w:start w:val="1"/>
      <w:numFmt w:val="lowerLetter"/>
      <w:lvlText w:val="%2."/>
      <w:lvlJc w:val="left"/>
      <w:pPr>
        <w:ind w:left="1440" w:hanging="360"/>
      </w:pPr>
    </w:lvl>
    <w:lvl w:ilvl="2" w:tplc="17AEE0E0">
      <w:start w:val="1"/>
      <w:numFmt w:val="lowerRoman"/>
      <w:lvlText w:val="%3."/>
      <w:lvlJc w:val="right"/>
      <w:pPr>
        <w:ind w:left="2160" w:hanging="180"/>
      </w:pPr>
    </w:lvl>
    <w:lvl w:ilvl="3" w:tplc="AC68AE0C">
      <w:start w:val="1"/>
      <w:numFmt w:val="decimal"/>
      <w:lvlText w:val="%4."/>
      <w:lvlJc w:val="left"/>
      <w:pPr>
        <w:ind w:left="2880" w:hanging="360"/>
      </w:pPr>
    </w:lvl>
    <w:lvl w:ilvl="4" w:tplc="98B4A93C">
      <w:start w:val="1"/>
      <w:numFmt w:val="lowerLetter"/>
      <w:lvlText w:val="%5."/>
      <w:lvlJc w:val="left"/>
      <w:pPr>
        <w:ind w:left="3600" w:hanging="360"/>
      </w:pPr>
    </w:lvl>
    <w:lvl w:ilvl="5" w:tplc="09DEFEB8">
      <w:start w:val="1"/>
      <w:numFmt w:val="lowerRoman"/>
      <w:lvlText w:val="%6."/>
      <w:lvlJc w:val="right"/>
      <w:pPr>
        <w:ind w:left="4320" w:hanging="180"/>
      </w:pPr>
    </w:lvl>
    <w:lvl w:ilvl="6" w:tplc="A2ECE1CE">
      <w:start w:val="1"/>
      <w:numFmt w:val="decimal"/>
      <w:lvlText w:val="%7."/>
      <w:lvlJc w:val="left"/>
      <w:pPr>
        <w:ind w:left="5040" w:hanging="360"/>
      </w:pPr>
    </w:lvl>
    <w:lvl w:ilvl="7" w:tplc="35CC64A6">
      <w:start w:val="1"/>
      <w:numFmt w:val="lowerLetter"/>
      <w:lvlText w:val="%8."/>
      <w:lvlJc w:val="left"/>
      <w:pPr>
        <w:ind w:left="5760" w:hanging="360"/>
      </w:pPr>
    </w:lvl>
    <w:lvl w:ilvl="8" w:tplc="B7D601E4">
      <w:start w:val="1"/>
      <w:numFmt w:val="lowerRoman"/>
      <w:lvlText w:val="%9."/>
      <w:lvlJc w:val="right"/>
      <w:pPr>
        <w:ind w:left="6480" w:hanging="180"/>
      </w:pPr>
    </w:lvl>
  </w:abstractNum>
  <w:abstractNum w:abstractNumId="6" w15:restartNumberingAfterBreak="0">
    <w:nsid w:val="1D5F96F5"/>
    <w:multiLevelType w:val="hybridMultilevel"/>
    <w:tmpl w:val="F4B20B6A"/>
    <w:lvl w:ilvl="0" w:tplc="3780A08A">
      <w:start w:val="1"/>
      <w:numFmt w:val="decimal"/>
      <w:lvlText w:val="%1."/>
      <w:lvlJc w:val="left"/>
      <w:pPr>
        <w:ind w:left="720" w:hanging="360"/>
      </w:pPr>
    </w:lvl>
    <w:lvl w:ilvl="1" w:tplc="5B9E5628">
      <w:start w:val="1"/>
      <w:numFmt w:val="lowerLetter"/>
      <w:lvlText w:val="%2."/>
      <w:lvlJc w:val="left"/>
      <w:pPr>
        <w:ind w:left="1440" w:hanging="360"/>
      </w:pPr>
    </w:lvl>
    <w:lvl w:ilvl="2" w:tplc="8E8298FC">
      <w:start w:val="1"/>
      <w:numFmt w:val="lowerRoman"/>
      <w:lvlText w:val="%3."/>
      <w:lvlJc w:val="right"/>
      <w:pPr>
        <w:ind w:left="2160" w:hanging="180"/>
      </w:pPr>
    </w:lvl>
    <w:lvl w:ilvl="3" w:tplc="9EF0C72A">
      <w:start w:val="1"/>
      <w:numFmt w:val="decimal"/>
      <w:lvlText w:val="%4."/>
      <w:lvlJc w:val="left"/>
      <w:pPr>
        <w:ind w:left="2880" w:hanging="360"/>
      </w:pPr>
    </w:lvl>
    <w:lvl w:ilvl="4" w:tplc="2C0E5C8A">
      <w:start w:val="1"/>
      <w:numFmt w:val="lowerLetter"/>
      <w:lvlText w:val="%5."/>
      <w:lvlJc w:val="left"/>
      <w:pPr>
        <w:ind w:left="3600" w:hanging="360"/>
      </w:pPr>
    </w:lvl>
    <w:lvl w:ilvl="5" w:tplc="9D64B39A">
      <w:start w:val="1"/>
      <w:numFmt w:val="lowerRoman"/>
      <w:lvlText w:val="%6."/>
      <w:lvlJc w:val="right"/>
      <w:pPr>
        <w:ind w:left="4320" w:hanging="180"/>
      </w:pPr>
    </w:lvl>
    <w:lvl w:ilvl="6" w:tplc="AF62CD86">
      <w:start w:val="1"/>
      <w:numFmt w:val="decimal"/>
      <w:lvlText w:val="%7."/>
      <w:lvlJc w:val="left"/>
      <w:pPr>
        <w:ind w:left="5040" w:hanging="360"/>
      </w:pPr>
    </w:lvl>
    <w:lvl w:ilvl="7" w:tplc="286061B4">
      <w:start w:val="1"/>
      <w:numFmt w:val="lowerLetter"/>
      <w:lvlText w:val="%8."/>
      <w:lvlJc w:val="left"/>
      <w:pPr>
        <w:ind w:left="5760" w:hanging="360"/>
      </w:pPr>
    </w:lvl>
    <w:lvl w:ilvl="8" w:tplc="B88441F2">
      <w:start w:val="1"/>
      <w:numFmt w:val="lowerRoman"/>
      <w:lvlText w:val="%9."/>
      <w:lvlJc w:val="right"/>
      <w:pPr>
        <w:ind w:left="6480" w:hanging="180"/>
      </w:pPr>
    </w:lvl>
  </w:abstractNum>
  <w:abstractNum w:abstractNumId="7" w15:restartNumberingAfterBreak="0">
    <w:nsid w:val="1E6C9346"/>
    <w:multiLevelType w:val="hybridMultilevel"/>
    <w:tmpl w:val="B5421D92"/>
    <w:lvl w:ilvl="0" w:tplc="E5D0208A">
      <w:start w:val="1"/>
      <w:numFmt w:val="decimal"/>
      <w:lvlText w:val="%1."/>
      <w:lvlJc w:val="left"/>
      <w:pPr>
        <w:ind w:left="720" w:hanging="360"/>
      </w:pPr>
    </w:lvl>
    <w:lvl w:ilvl="1" w:tplc="A09E6EE0">
      <w:start w:val="1"/>
      <w:numFmt w:val="lowerLetter"/>
      <w:lvlText w:val="%2."/>
      <w:lvlJc w:val="left"/>
      <w:pPr>
        <w:ind w:left="1440" w:hanging="360"/>
      </w:pPr>
    </w:lvl>
    <w:lvl w:ilvl="2" w:tplc="EFD41CCA">
      <w:start w:val="1"/>
      <w:numFmt w:val="lowerRoman"/>
      <w:lvlText w:val="%3."/>
      <w:lvlJc w:val="right"/>
      <w:pPr>
        <w:ind w:left="2160" w:hanging="180"/>
      </w:pPr>
    </w:lvl>
    <w:lvl w:ilvl="3" w:tplc="D1ECE184">
      <w:start w:val="1"/>
      <w:numFmt w:val="decimal"/>
      <w:lvlText w:val="%4."/>
      <w:lvlJc w:val="left"/>
      <w:pPr>
        <w:ind w:left="2880" w:hanging="360"/>
      </w:pPr>
    </w:lvl>
    <w:lvl w:ilvl="4" w:tplc="2132C44C">
      <w:start w:val="1"/>
      <w:numFmt w:val="lowerLetter"/>
      <w:lvlText w:val="%5."/>
      <w:lvlJc w:val="left"/>
      <w:pPr>
        <w:ind w:left="3600" w:hanging="360"/>
      </w:pPr>
    </w:lvl>
    <w:lvl w:ilvl="5" w:tplc="08F4D586">
      <w:start w:val="1"/>
      <w:numFmt w:val="lowerRoman"/>
      <w:lvlText w:val="%6."/>
      <w:lvlJc w:val="right"/>
      <w:pPr>
        <w:ind w:left="4320" w:hanging="180"/>
      </w:pPr>
    </w:lvl>
    <w:lvl w:ilvl="6" w:tplc="F0466858">
      <w:start w:val="1"/>
      <w:numFmt w:val="decimal"/>
      <w:lvlText w:val="%7."/>
      <w:lvlJc w:val="left"/>
      <w:pPr>
        <w:ind w:left="5040" w:hanging="360"/>
      </w:pPr>
    </w:lvl>
    <w:lvl w:ilvl="7" w:tplc="76E2564C">
      <w:start w:val="1"/>
      <w:numFmt w:val="lowerLetter"/>
      <w:lvlText w:val="%8."/>
      <w:lvlJc w:val="left"/>
      <w:pPr>
        <w:ind w:left="5760" w:hanging="360"/>
      </w:pPr>
    </w:lvl>
    <w:lvl w:ilvl="8" w:tplc="17C2AADE">
      <w:start w:val="1"/>
      <w:numFmt w:val="lowerRoman"/>
      <w:lvlText w:val="%9."/>
      <w:lvlJc w:val="right"/>
      <w:pPr>
        <w:ind w:left="6480" w:hanging="180"/>
      </w:pPr>
    </w:lvl>
  </w:abstractNum>
  <w:abstractNum w:abstractNumId="8" w15:restartNumberingAfterBreak="0">
    <w:nsid w:val="24593194"/>
    <w:multiLevelType w:val="hybridMultilevel"/>
    <w:tmpl w:val="FDB6BF36"/>
    <w:lvl w:ilvl="0" w:tplc="2294DF64">
      <w:start w:val="1"/>
      <w:numFmt w:val="decimal"/>
      <w:lvlText w:val="%1."/>
      <w:lvlJc w:val="left"/>
      <w:pPr>
        <w:ind w:left="720" w:hanging="360"/>
      </w:pPr>
    </w:lvl>
    <w:lvl w:ilvl="1" w:tplc="91B66F7C">
      <w:start w:val="1"/>
      <w:numFmt w:val="lowerLetter"/>
      <w:lvlText w:val="%2."/>
      <w:lvlJc w:val="left"/>
      <w:pPr>
        <w:ind w:left="1440" w:hanging="360"/>
      </w:pPr>
    </w:lvl>
    <w:lvl w:ilvl="2" w:tplc="83DAC2F2">
      <w:start w:val="1"/>
      <w:numFmt w:val="lowerRoman"/>
      <w:lvlText w:val="%3."/>
      <w:lvlJc w:val="right"/>
      <w:pPr>
        <w:ind w:left="2160" w:hanging="180"/>
      </w:pPr>
    </w:lvl>
    <w:lvl w:ilvl="3" w:tplc="318298BC">
      <w:start w:val="1"/>
      <w:numFmt w:val="decimal"/>
      <w:lvlText w:val="%4."/>
      <w:lvlJc w:val="left"/>
      <w:pPr>
        <w:ind w:left="2880" w:hanging="360"/>
      </w:pPr>
    </w:lvl>
    <w:lvl w:ilvl="4" w:tplc="00CA8A78">
      <w:start w:val="1"/>
      <w:numFmt w:val="lowerLetter"/>
      <w:lvlText w:val="%5."/>
      <w:lvlJc w:val="left"/>
      <w:pPr>
        <w:ind w:left="3600" w:hanging="360"/>
      </w:pPr>
    </w:lvl>
    <w:lvl w:ilvl="5" w:tplc="8DB28342">
      <w:start w:val="1"/>
      <w:numFmt w:val="lowerRoman"/>
      <w:lvlText w:val="%6."/>
      <w:lvlJc w:val="right"/>
      <w:pPr>
        <w:ind w:left="4320" w:hanging="180"/>
      </w:pPr>
    </w:lvl>
    <w:lvl w:ilvl="6" w:tplc="E4FC3BC0">
      <w:start w:val="1"/>
      <w:numFmt w:val="decimal"/>
      <w:lvlText w:val="%7."/>
      <w:lvlJc w:val="left"/>
      <w:pPr>
        <w:ind w:left="5040" w:hanging="360"/>
      </w:pPr>
    </w:lvl>
    <w:lvl w:ilvl="7" w:tplc="9110ACC2">
      <w:start w:val="1"/>
      <w:numFmt w:val="lowerLetter"/>
      <w:lvlText w:val="%8."/>
      <w:lvlJc w:val="left"/>
      <w:pPr>
        <w:ind w:left="5760" w:hanging="360"/>
      </w:pPr>
    </w:lvl>
    <w:lvl w:ilvl="8" w:tplc="131C88E4">
      <w:start w:val="1"/>
      <w:numFmt w:val="lowerRoman"/>
      <w:lvlText w:val="%9."/>
      <w:lvlJc w:val="right"/>
      <w:pPr>
        <w:ind w:left="6480" w:hanging="180"/>
      </w:pPr>
    </w:lvl>
  </w:abstractNum>
  <w:abstractNum w:abstractNumId="9" w15:restartNumberingAfterBreak="0">
    <w:nsid w:val="265287FC"/>
    <w:multiLevelType w:val="hybridMultilevel"/>
    <w:tmpl w:val="FFFFFFFF"/>
    <w:lvl w:ilvl="0" w:tplc="D1122E04">
      <w:start w:val="1"/>
      <w:numFmt w:val="decimal"/>
      <w:lvlText w:val="%1."/>
      <w:lvlJc w:val="left"/>
      <w:pPr>
        <w:ind w:left="720" w:hanging="360"/>
      </w:pPr>
    </w:lvl>
    <w:lvl w:ilvl="1" w:tplc="9A66C276">
      <w:start w:val="1"/>
      <w:numFmt w:val="lowerLetter"/>
      <w:lvlText w:val="%2."/>
      <w:lvlJc w:val="left"/>
      <w:pPr>
        <w:ind w:left="1440" w:hanging="360"/>
      </w:pPr>
    </w:lvl>
    <w:lvl w:ilvl="2" w:tplc="C4DEFC66">
      <w:start w:val="1"/>
      <w:numFmt w:val="lowerRoman"/>
      <w:lvlText w:val="%3."/>
      <w:lvlJc w:val="right"/>
      <w:pPr>
        <w:ind w:left="2160" w:hanging="180"/>
      </w:pPr>
    </w:lvl>
    <w:lvl w:ilvl="3" w:tplc="A17236F2">
      <w:start w:val="1"/>
      <w:numFmt w:val="decimal"/>
      <w:lvlText w:val="%4."/>
      <w:lvlJc w:val="left"/>
      <w:pPr>
        <w:ind w:left="2880" w:hanging="360"/>
      </w:pPr>
    </w:lvl>
    <w:lvl w:ilvl="4" w:tplc="70C6EBF6">
      <w:start w:val="1"/>
      <w:numFmt w:val="lowerLetter"/>
      <w:lvlText w:val="%5."/>
      <w:lvlJc w:val="left"/>
      <w:pPr>
        <w:ind w:left="3600" w:hanging="360"/>
      </w:pPr>
    </w:lvl>
    <w:lvl w:ilvl="5" w:tplc="F380FA78">
      <w:start w:val="1"/>
      <w:numFmt w:val="lowerRoman"/>
      <w:lvlText w:val="%6."/>
      <w:lvlJc w:val="right"/>
      <w:pPr>
        <w:ind w:left="4320" w:hanging="180"/>
      </w:pPr>
    </w:lvl>
    <w:lvl w:ilvl="6" w:tplc="5DD643AE">
      <w:start w:val="1"/>
      <w:numFmt w:val="decimal"/>
      <w:lvlText w:val="%7."/>
      <w:lvlJc w:val="left"/>
      <w:pPr>
        <w:ind w:left="5040" w:hanging="360"/>
      </w:pPr>
    </w:lvl>
    <w:lvl w:ilvl="7" w:tplc="C1BA70C8">
      <w:start w:val="1"/>
      <w:numFmt w:val="lowerLetter"/>
      <w:lvlText w:val="%8."/>
      <w:lvlJc w:val="left"/>
      <w:pPr>
        <w:ind w:left="5760" w:hanging="360"/>
      </w:pPr>
    </w:lvl>
    <w:lvl w:ilvl="8" w:tplc="18F6E970">
      <w:start w:val="1"/>
      <w:numFmt w:val="lowerRoman"/>
      <w:lvlText w:val="%9."/>
      <w:lvlJc w:val="right"/>
      <w:pPr>
        <w:ind w:left="6480" w:hanging="180"/>
      </w:pPr>
    </w:lvl>
  </w:abstractNum>
  <w:abstractNum w:abstractNumId="10" w15:restartNumberingAfterBreak="0">
    <w:nsid w:val="2C935FBF"/>
    <w:multiLevelType w:val="hybridMultilevel"/>
    <w:tmpl w:val="24088B32"/>
    <w:lvl w:ilvl="0" w:tplc="5FA4A946">
      <w:start w:val="1"/>
      <w:numFmt w:val="decimal"/>
      <w:lvlText w:val="%1."/>
      <w:lvlJc w:val="left"/>
      <w:pPr>
        <w:ind w:left="720" w:hanging="360"/>
      </w:pPr>
    </w:lvl>
    <w:lvl w:ilvl="1" w:tplc="8BB65D0E">
      <w:start w:val="1"/>
      <w:numFmt w:val="lowerLetter"/>
      <w:lvlText w:val="%2."/>
      <w:lvlJc w:val="left"/>
      <w:pPr>
        <w:ind w:left="1440" w:hanging="360"/>
      </w:pPr>
    </w:lvl>
    <w:lvl w:ilvl="2" w:tplc="39CA6788">
      <w:start w:val="1"/>
      <w:numFmt w:val="lowerRoman"/>
      <w:lvlText w:val="%3."/>
      <w:lvlJc w:val="right"/>
      <w:pPr>
        <w:ind w:left="2160" w:hanging="180"/>
      </w:pPr>
    </w:lvl>
    <w:lvl w:ilvl="3" w:tplc="4EBCF49E">
      <w:start w:val="1"/>
      <w:numFmt w:val="decimal"/>
      <w:lvlText w:val="%4."/>
      <w:lvlJc w:val="left"/>
      <w:pPr>
        <w:ind w:left="2880" w:hanging="360"/>
      </w:pPr>
    </w:lvl>
    <w:lvl w:ilvl="4" w:tplc="02003402">
      <w:start w:val="1"/>
      <w:numFmt w:val="lowerLetter"/>
      <w:lvlText w:val="%5."/>
      <w:lvlJc w:val="left"/>
      <w:pPr>
        <w:ind w:left="3600" w:hanging="360"/>
      </w:pPr>
    </w:lvl>
    <w:lvl w:ilvl="5" w:tplc="BB8A14E6">
      <w:start w:val="1"/>
      <w:numFmt w:val="lowerRoman"/>
      <w:lvlText w:val="%6."/>
      <w:lvlJc w:val="right"/>
      <w:pPr>
        <w:ind w:left="4320" w:hanging="180"/>
      </w:pPr>
    </w:lvl>
    <w:lvl w:ilvl="6" w:tplc="0B9E1098">
      <w:start w:val="1"/>
      <w:numFmt w:val="decimal"/>
      <w:lvlText w:val="%7."/>
      <w:lvlJc w:val="left"/>
      <w:pPr>
        <w:ind w:left="5040" w:hanging="360"/>
      </w:pPr>
    </w:lvl>
    <w:lvl w:ilvl="7" w:tplc="F140EE92">
      <w:start w:val="1"/>
      <w:numFmt w:val="lowerLetter"/>
      <w:lvlText w:val="%8."/>
      <w:lvlJc w:val="left"/>
      <w:pPr>
        <w:ind w:left="5760" w:hanging="360"/>
      </w:pPr>
    </w:lvl>
    <w:lvl w:ilvl="8" w:tplc="0422F0B8">
      <w:start w:val="1"/>
      <w:numFmt w:val="lowerRoman"/>
      <w:lvlText w:val="%9."/>
      <w:lvlJc w:val="right"/>
      <w:pPr>
        <w:ind w:left="6480" w:hanging="180"/>
      </w:pPr>
    </w:lvl>
  </w:abstractNum>
  <w:abstractNum w:abstractNumId="11" w15:restartNumberingAfterBreak="0">
    <w:nsid w:val="2D4BBDB5"/>
    <w:multiLevelType w:val="hybridMultilevel"/>
    <w:tmpl w:val="FFFFFFFF"/>
    <w:lvl w:ilvl="0" w:tplc="25EAD6F6">
      <w:start w:val="1"/>
      <w:numFmt w:val="decimal"/>
      <w:lvlText w:val="%1."/>
      <w:lvlJc w:val="left"/>
      <w:pPr>
        <w:ind w:left="720" w:hanging="360"/>
      </w:pPr>
    </w:lvl>
    <w:lvl w:ilvl="1" w:tplc="213A2662">
      <w:start w:val="1"/>
      <w:numFmt w:val="lowerLetter"/>
      <w:lvlText w:val="%2."/>
      <w:lvlJc w:val="left"/>
      <w:pPr>
        <w:ind w:left="1440" w:hanging="360"/>
      </w:pPr>
    </w:lvl>
    <w:lvl w:ilvl="2" w:tplc="053C28D6">
      <w:start w:val="1"/>
      <w:numFmt w:val="lowerRoman"/>
      <w:lvlText w:val="%3."/>
      <w:lvlJc w:val="right"/>
      <w:pPr>
        <w:ind w:left="2160" w:hanging="180"/>
      </w:pPr>
    </w:lvl>
    <w:lvl w:ilvl="3" w:tplc="F1C49702">
      <w:start w:val="1"/>
      <w:numFmt w:val="decimal"/>
      <w:lvlText w:val="%4."/>
      <w:lvlJc w:val="left"/>
      <w:pPr>
        <w:ind w:left="2880" w:hanging="360"/>
      </w:pPr>
    </w:lvl>
    <w:lvl w:ilvl="4" w:tplc="920C645A">
      <w:start w:val="1"/>
      <w:numFmt w:val="lowerLetter"/>
      <w:lvlText w:val="%5."/>
      <w:lvlJc w:val="left"/>
      <w:pPr>
        <w:ind w:left="3600" w:hanging="360"/>
      </w:pPr>
    </w:lvl>
    <w:lvl w:ilvl="5" w:tplc="3386E798">
      <w:start w:val="1"/>
      <w:numFmt w:val="lowerRoman"/>
      <w:lvlText w:val="%6."/>
      <w:lvlJc w:val="right"/>
      <w:pPr>
        <w:ind w:left="4320" w:hanging="180"/>
      </w:pPr>
    </w:lvl>
    <w:lvl w:ilvl="6" w:tplc="38CA0916">
      <w:start w:val="1"/>
      <w:numFmt w:val="decimal"/>
      <w:lvlText w:val="%7."/>
      <w:lvlJc w:val="left"/>
      <w:pPr>
        <w:ind w:left="5040" w:hanging="360"/>
      </w:pPr>
    </w:lvl>
    <w:lvl w:ilvl="7" w:tplc="F960A1DE">
      <w:start w:val="1"/>
      <w:numFmt w:val="lowerLetter"/>
      <w:lvlText w:val="%8."/>
      <w:lvlJc w:val="left"/>
      <w:pPr>
        <w:ind w:left="5760" w:hanging="360"/>
      </w:pPr>
    </w:lvl>
    <w:lvl w:ilvl="8" w:tplc="3D2EA0A0">
      <w:start w:val="1"/>
      <w:numFmt w:val="lowerRoman"/>
      <w:lvlText w:val="%9."/>
      <w:lvlJc w:val="right"/>
      <w:pPr>
        <w:ind w:left="6480" w:hanging="180"/>
      </w:pPr>
    </w:lvl>
  </w:abstractNum>
  <w:abstractNum w:abstractNumId="12" w15:restartNumberingAfterBreak="0">
    <w:nsid w:val="32A477C8"/>
    <w:multiLevelType w:val="hybridMultilevel"/>
    <w:tmpl w:val="90047632"/>
    <w:lvl w:ilvl="0" w:tplc="E8EAE574">
      <w:start w:val="1"/>
      <w:numFmt w:val="decimal"/>
      <w:lvlText w:val="%1."/>
      <w:lvlJc w:val="left"/>
      <w:pPr>
        <w:ind w:left="720" w:hanging="360"/>
      </w:pPr>
    </w:lvl>
    <w:lvl w:ilvl="1" w:tplc="185E34CE">
      <w:start w:val="1"/>
      <w:numFmt w:val="lowerLetter"/>
      <w:lvlText w:val="%2."/>
      <w:lvlJc w:val="left"/>
      <w:pPr>
        <w:ind w:left="1440" w:hanging="360"/>
      </w:pPr>
    </w:lvl>
    <w:lvl w:ilvl="2" w:tplc="2A0ED9D4">
      <w:start w:val="1"/>
      <w:numFmt w:val="lowerRoman"/>
      <w:lvlText w:val="%3."/>
      <w:lvlJc w:val="right"/>
      <w:pPr>
        <w:ind w:left="2160" w:hanging="180"/>
      </w:pPr>
    </w:lvl>
    <w:lvl w:ilvl="3" w:tplc="57FE07E0">
      <w:start w:val="1"/>
      <w:numFmt w:val="decimal"/>
      <w:lvlText w:val="%4."/>
      <w:lvlJc w:val="left"/>
      <w:pPr>
        <w:ind w:left="2880" w:hanging="360"/>
      </w:pPr>
    </w:lvl>
    <w:lvl w:ilvl="4" w:tplc="5B02C8C0">
      <w:start w:val="1"/>
      <w:numFmt w:val="lowerLetter"/>
      <w:lvlText w:val="%5."/>
      <w:lvlJc w:val="left"/>
      <w:pPr>
        <w:ind w:left="3600" w:hanging="360"/>
      </w:pPr>
    </w:lvl>
    <w:lvl w:ilvl="5" w:tplc="01185394">
      <w:start w:val="1"/>
      <w:numFmt w:val="lowerRoman"/>
      <w:lvlText w:val="%6."/>
      <w:lvlJc w:val="right"/>
      <w:pPr>
        <w:ind w:left="4320" w:hanging="180"/>
      </w:pPr>
    </w:lvl>
    <w:lvl w:ilvl="6" w:tplc="A4E6898A">
      <w:start w:val="1"/>
      <w:numFmt w:val="decimal"/>
      <w:lvlText w:val="%7."/>
      <w:lvlJc w:val="left"/>
      <w:pPr>
        <w:ind w:left="5040" w:hanging="360"/>
      </w:pPr>
    </w:lvl>
    <w:lvl w:ilvl="7" w:tplc="01684098">
      <w:start w:val="1"/>
      <w:numFmt w:val="lowerLetter"/>
      <w:lvlText w:val="%8."/>
      <w:lvlJc w:val="left"/>
      <w:pPr>
        <w:ind w:left="5760" w:hanging="360"/>
      </w:pPr>
    </w:lvl>
    <w:lvl w:ilvl="8" w:tplc="802811BA">
      <w:start w:val="1"/>
      <w:numFmt w:val="lowerRoman"/>
      <w:lvlText w:val="%9."/>
      <w:lvlJc w:val="right"/>
      <w:pPr>
        <w:ind w:left="6480" w:hanging="180"/>
      </w:pPr>
    </w:lvl>
  </w:abstractNum>
  <w:abstractNum w:abstractNumId="13" w15:restartNumberingAfterBreak="0">
    <w:nsid w:val="35647559"/>
    <w:multiLevelType w:val="hybridMultilevel"/>
    <w:tmpl w:val="172C483E"/>
    <w:lvl w:ilvl="0" w:tplc="C46E3052">
      <w:start w:val="1"/>
      <w:numFmt w:val="decimal"/>
      <w:lvlText w:val="%1."/>
      <w:lvlJc w:val="left"/>
      <w:pPr>
        <w:ind w:left="720" w:hanging="360"/>
      </w:pPr>
    </w:lvl>
    <w:lvl w:ilvl="1" w:tplc="3C9C79E6">
      <w:start w:val="1"/>
      <w:numFmt w:val="lowerLetter"/>
      <w:lvlText w:val="%2."/>
      <w:lvlJc w:val="left"/>
      <w:pPr>
        <w:ind w:left="1440" w:hanging="360"/>
      </w:pPr>
    </w:lvl>
    <w:lvl w:ilvl="2" w:tplc="1166F326">
      <w:start w:val="1"/>
      <w:numFmt w:val="lowerRoman"/>
      <w:lvlText w:val="%3."/>
      <w:lvlJc w:val="right"/>
      <w:pPr>
        <w:ind w:left="2160" w:hanging="180"/>
      </w:pPr>
    </w:lvl>
    <w:lvl w:ilvl="3" w:tplc="9ADA4B5C">
      <w:start w:val="1"/>
      <w:numFmt w:val="decimal"/>
      <w:lvlText w:val="%4."/>
      <w:lvlJc w:val="left"/>
      <w:pPr>
        <w:ind w:left="2880" w:hanging="360"/>
      </w:pPr>
    </w:lvl>
    <w:lvl w:ilvl="4" w:tplc="8830117E">
      <w:start w:val="1"/>
      <w:numFmt w:val="lowerLetter"/>
      <w:lvlText w:val="%5."/>
      <w:lvlJc w:val="left"/>
      <w:pPr>
        <w:ind w:left="3600" w:hanging="360"/>
      </w:pPr>
    </w:lvl>
    <w:lvl w:ilvl="5" w:tplc="5F4A1644">
      <w:start w:val="1"/>
      <w:numFmt w:val="lowerRoman"/>
      <w:lvlText w:val="%6."/>
      <w:lvlJc w:val="right"/>
      <w:pPr>
        <w:ind w:left="4320" w:hanging="180"/>
      </w:pPr>
    </w:lvl>
    <w:lvl w:ilvl="6" w:tplc="A3740114">
      <w:start w:val="1"/>
      <w:numFmt w:val="decimal"/>
      <w:lvlText w:val="%7."/>
      <w:lvlJc w:val="left"/>
      <w:pPr>
        <w:ind w:left="5040" w:hanging="360"/>
      </w:pPr>
    </w:lvl>
    <w:lvl w:ilvl="7" w:tplc="D45C63BC">
      <w:start w:val="1"/>
      <w:numFmt w:val="lowerLetter"/>
      <w:lvlText w:val="%8."/>
      <w:lvlJc w:val="left"/>
      <w:pPr>
        <w:ind w:left="5760" w:hanging="360"/>
      </w:pPr>
    </w:lvl>
    <w:lvl w:ilvl="8" w:tplc="99EA54DA">
      <w:start w:val="1"/>
      <w:numFmt w:val="lowerRoman"/>
      <w:lvlText w:val="%9."/>
      <w:lvlJc w:val="right"/>
      <w:pPr>
        <w:ind w:left="6480" w:hanging="180"/>
      </w:pPr>
    </w:lvl>
  </w:abstractNum>
  <w:abstractNum w:abstractNumId="14" w15:restartNumberingAfterBreak="0">
    <w:nsid w:val="36B28FED"/>
    <w:multiLevelType w:val="hybridMultilevel"/>
    <w:tmpl w:val="FFFFFFFF"/>
    <w:lvl w:ilvl="0" w:tplc="CFC67EC0">
      <w:start w:val="1"/>
      <w:numFmt w:val="decimal"/>
      <w:lvlText w:val="%1."/>
      <w:lvlJc w:val="left"/>
      <w:pPr>
        <w:ind w:left="720" w:hanging="360"/>
      </w:pPr>
    </w:lvl>
    <w:lvl w:ilvl="1" w:tplc="EB6C54DE">
      <w:start w:val="1"/>
      <w:numFmt w:val="lowerLetter"/>
      <w:lvlText w:val="%2."/>
      <w:lvlJc w:val="left"/>
      <w:pPr>
        <w:ind w:left="1440" w:hanging="360"/>
      </w:pPr>
    </w:lvl>
    <w:lvl w:ilvl="2" w:tplc="3F3AE6E8">
      <w:start w:val="1"/>
      <w:numFmt w:val="lowerRoman"/>
      <w:lvlText w:val="%3."/>
      <w:lvlJc w:val="right"/>
      <w:pPr>
        <w:ind w:left="2160" w:hanging="180"/>
      </w:pPr>
    </w:lvl>
    <w:lvl w:ilvl="3" w:tplc="EE2E1612">
      <w:start w:val="1"/>
      <w:numFmt w:val="decimal"/>
      <w:lvlText w:val="%4."/>
      <w:lvlJc w:val="left"/>
      <w:pPr>
        <w:ind w:left="2880" w:hanging="360"/>
      </w:pPr>
    </w:lvl>
    <w:lvl w:ilvl="4" w:tplc="183C0E10">
      <w:start w:val="1"/>
      <w:numFmt w:val="lowerLetter"/>
      <w:lvlText w:val="%5."/>
      <w:lvlJc w:val="left"/>
      <w:pPr>
        <w:ind w:left="3600" w:hanging="360"/>
      </w:pPr>
    </w:lvl>
    <w:lvl w:ilvl="5" w:tplc="FCC82FD6">
      <w:start w:val="1"/>
      <w:numFmt w:val="lowerRoman"/>
      <w:lvlText w:val="%6."/>
      <w:lvlJc w:val="right"/>
      <w:pPr>
        <w:ind w:left="4320" w:hanging="180"/>
      </w:pPr>
    </w:lvl>
    <w:lvl w:ilvl="6" w:tplc="6F4047C0">
      <w:start w:val="1"/>
      <w:numFmt w:val="decimal"/>
      <w:lvlText w:val="%7."/>
      <w:lvlJc w:val="left"/>
      <w:pPr>
        <w:ind w:left="5040" w:hanging="360"/>
      </w:pPr>
    </w:lvl>
    <w:lvl w:ilvl="7" w:tplc="E796FFDC">
      <w:start w:val="1"/>
      <w:numFmt w:val="lowerLetter"/>
      <w:lvlText w:val="%8."/>
      <w:lvlJc w:val="left"/>
      <w:pPr>
        <w:ind w:left="5760" w:hanging="360"/>
      </w:pPr>
    </w:lvl>
    <w:lvl w:ilvl="8" w:tplc="2C1458EC">
      <w:start w:val="1"/>
      <w:numFmt w:val="lowerRoman"/>
      <w:lvlText w:val="%9."/>
      <w:lvlJc w:val="right"/>
      <w:pPr>
        <w:ind w:left="6480" w:hanging="180"/>
      </w:pPr>
    </w:lvl>
  </w:abstractNum>
  <w:abstractNum w:abstractNumId="15" w15:restartNumberingAfterBreak="0">
    <w:nsid w:val="36EA1028"/>
    <w:multiLevelType w:val="hybridMultilevel"/>
    <w:tmpl w:val="FFFFFFFF"/>
    <w:lvl w:ilvl="0" w:tplc="FE8004CE">
      <w:start w:val="1"/>
      <w:numFmt w:val="decimal"/>
      <w:lvlText w:val="%1."/>
      <w:lvlJc w:val="left"/>
      <w:pPr>
        <w:ind w:left="720" w:hanging="360"/>
      </w:pPr>
    </w:lvl>
    <w:lvl w:ilvl="1" w:tplc="CD56D426">
      <w:start w:val="1"/>
      <w:numFmt w:val="lowerLetter"/>
      <w:lvlText w:val="%2."/>
      <w:lvlJc w:val="left"/>
      <w:pPr>
        <w:ind w:left="1440" w:hanging="360"/>
      </w:pPr>
    </w:lvl>
    <w:lvl w:ilvl="2" w:tplc="3BF6A664">
      <w:start w:val="1"/>
      <w:numFmt w:val="lowerRoman"/>
      <w:lvlText w:val="%3."/>
      <w:lvlJc w:val="right"/>
      <w:pPr>
        <w:ind w:left="2160" w:hanging="180"/>
      </w:pPr>
    </w:lvl>
    <w:lvl w:ilvl="3" w:tplc="C5E8F894">
      <w:start w:val="1"/>
      <w:numFmt w:val="decimal"/>
      <w:lvlText w:val="%4."/>
      <w:lvlJc w:val="left"/>
      <w:pPr>
        <w:ind w:left="2880" w:hanging="360"/>
      </w:pPr>
    </w:lvl>
    <w:lvl w:ilvl="4" w:tplc="C8F84C9C">
      <w:start w:val="1"/>
      <w:numFmt w:val="lowerLetter"/>
      <w:lvlText w:val="%5."/>
      <w:lvlJc w:val="left"/>
      <w:pPr>
        <w:ind w:left="3600" w:hanging="360"/>
      </w:pPr>
    </w:lvl>
    <w:lvl w:ilvl="5" w:tplc="873C98CA">
      <w:start w:val="1"/>
      <w:numFmt w:val="lowerRoman"/>
      <w:lvlText w:val="%6."/>
      <w:lvlJc w:val="right"/>
      <w:pPr>
        <w:ind w:left="4320" w:hanging="180"/>
      </w:pPr>
    </w:lvl>
    <w:lvl w:ilvl="6" w:tplc="250C9A48">
      <w:start w:val="1"/>
      <w:numFmt w:val="decimal"/>
      <w:lvlText w:val="%7."/>
      <w:lvlJc w:val="left"/>
      <w:pPr>
        <w:ind w:left="5040" w:hanging="360"/>
      </w:pPr>
    </w:lvl>
    <w:lvl w:ilvl="7" w:tplc="428C6B16">
      <w:start w:val="1"/>
      <w:numFmt w:val="lowerLetter"/>
      <w:lvlText w:val="%8."/>
      <w:lvlJc w:val="left"/>
      <w:pPr>
        <w:ind w:left="5760" w:hanging="360"/>
      </w:pPr>
    </w:lvl>
    <w:lvl w:ilvl="8" w:tplc="C052C638">
      <w:start w:val="1"/>
      <w:numFmt w:val="lowerRoman"/>
      <w:lvlText w:val="%9."/>
      <w:lvlJc w:val="right"/>
      <w:pPr>
        <w:ind w:left="6480" w:hanging="180"/>
      </w:pPr>
    </w:lvl>
  </w:abstractNum>
  <w:abstractNum w:abstractNumId="16" w15:restartNumberingAfterBreak="0">
    <w:nsid w:val="3B4BC4BB"/>
    <w:multiLevelType w:val="hybridMultilevel"/>
    <w:tmpl w:val="D9923FF4"/>
    <w:lvl w:ilvl="0" w:tplc="F42848BE">
      <w:start w:val="1"/>
      <w:numFmt w:val="decimal"/>
      <w:lvlText w:val="%1."/>
      <w:lvlJc w:val="left"/>
      <w:pPr>
        <w:ind w:left="720" w:hanging="360"/>
      </w:pPr>
    </w:lvl>
    <w:lvl w:ilvl="1" w:tplc="FC5C1AD4">
      <w:start w:val="1"/>
      <w:numFmt w:val="lowerLetter"/>
      <w:lvlText w:val="%2."/>
      <w:lvlJc w:val="left"/>
      <w:pPr>
        <w:ind w:left="1440" w:hanging="360"/>
      </w:pPr>
    </w:lvl>
    <w:lvl w:ilvl="2" w:tplc="83C802DC">
      <w:start w:val="1"/>
      <w:numFmt w:val="lowerRoman"/>
      <w:lvlText w:val="%3."/>
      <w:lvlJc w:val="right"/>
      <w:pPr>
        <w:ind w:left="2160" w:hanging="180"/>
      </w:pPr>
    </w:lvl>
    <w:lvl w:ilvl="3" w:tplc="180A9F78">
      <w:start w:val="1"/>
      <w:numFmt w:val="decimal"/>
      <w:lvlText w:val="%4."/>
      <w:lvlJc w:val="left"/>
      <w:pPr>
        <w:ind w:left="2880" w:hanging="360"/>
      </w:pPr>
    </w:lvl>
    <w:lvl w:ilvl="4" w:tplc="304AE3CC">
      <w:start w:val="1"/>
      <w:numFmt w:val="lowerLetter"/>
      <w:lvlText w:val="%5."/>
      <w:lvlJc w:val="left"/>
      <w:pPr>
        <w:ind w:left="3600" w:hanging="360"/>
      </w:pPr>
    </w:lvl>
    <w:lvl w:ilvl="5" w:tplc="98348506">
      <w:start w:val="1"/>
      <w:numFmt w:val="lowerRoman"/>
      <w:lvlText w:val="%6."/>
      <w:lvlJc w:val="right"/>
      <w:pPr>
        <w:ind w:left="4320" w:hanging="180"/>
      </w:pPr>
    </w:lvl>
    <w:lvl w:ilvl="6" w:tplc="D414B902">
      <w:start w:val="1"/>
      <w:numFmt w:val="decimal"/>
      <w:lvlText w:val="%7."/>
      <w:lvlJc w:val="left"/>
      <w:pPr>
        <w:ind w:left="5040" w:hanging="360"/>
      </w:pPr>
    </w:lvl>
    <w:lvl w:ilvl="7" w:tplc="289C330C">
      <w:start w:val="1"/>
      <w:numFmt w:val="lowerLetter"/>
      <w:lvlText w:val="%8."/>
      <w:lvlJc w:val="left"/>
      <w:pPr>
        <w:ind w:left="5760" w:hanging="360"/>
      </w:pPr>
    </w:lvl>
    <w:lvl w:ilvl="8" w:tplc="C7DA9F7A">
      <w:start w:val="1"/>
      <w:numFmt w:val="lowerRoman"/>
      <w:lvlText w:val="%9."/>
      <w:lvlJc w:val="right"/>
      <w:pPr>
        <w:ind w:left="6480" w:hanging="180"/>
      </w:pPr>
    </w:lvl>
  </w:abstractNum>
  <w:abstractNum w:abstractNumId="17" w15:restartNumberingAfterBreak="0">
    <w:nsid w:val="3CA579ED"/>
    <w:multiLevelType w:val="hybridMultilevel"/>
    <w:tmpl w:val="97925914"/>
    <w:lvl w:ilvl="0" w:tplc="E222AF5A">
      <w:start w:val="1"/>
      <w:numFmt w:val="decimal"/>
      <w:lvlText w:val="%1."/>
      <w:lvlJc w:val="left"/>
      <w:pPr>
        <w:ind w:left="720" w:hanging="360"/>
      </w:pPr>
    </w:lvl>
    <w:lvl w:ilvl="1" w:tplc="840E6DC6">
      <w:start w:val="1"/>
      <w:numFmt w:val="lowerLetter"/>
      <w:lvlText w:val="%2."/>
      <w:lvlJc w:val="left"/>
      <w:pPr>
        <w:ind w:left="1440" w:hanging="360"/>
      </w:pPr>
    </w:lvl>
    <w:lvl w:ilvl="2" w:tplc="9D6839B0">
      <w:start w:val="1"/>
      <w:numFmt w:val="lowerRoman"/>
      <w:lvlText w:val="%3."/>
      <w:lvlJc w:val="right"/>
      <w:pPr>
        <w:ind w:left="2160" w:hanging="180"/>
      </w:pPr>
    </w:lvl>
    <w:lvl w:ilvl="3" w:tplc="9520738E">
      <w:start w:val="1"/>
      <w:numFmt w:val="decimal"/>
      <w:lvlText w:val="%4."/>
      <w:lvlJc w:val="left"/>
      <w:pPr>
        <w:ind w:left="2880" w:hanging="360"/>
      </w:pPr>
    </w:lvl>
    <w:lvl w:ilvl="4" w:tplc="8C1A5632">
      <w:start w:val="1"/>
      <w:numFmt w:val="lowerLetter"/>
      <w:lvlText w:val="%5."/>
      <w:lvlJc w:val="left"/>
      <w:pPr>
        <w:ind w:left="3600" w:hanging="360"/>
      </w:pPr>
    </w:lvl>
    <w:lvl w:ilvl="5" w:tplc="24F04DEC">
      <w:start w:val="1"/>
      <w:numFmt w:val="lowerRoman"/>
      <w:lvlText w:val="%6."/>
      <w:lvlJc w:val="right"/>
      <w:pPr>
        <w:ind w:left="4320" w:hanging="180"/>
      </w:pPr>
    </w:lvl>
    <w:lvl w:ilvl="6" w:tplc="C8225400">
      <w:start w:val="1"/>
      <w:numFmt w:val="decimal"/>
      <w:lvlText w:val="%7."/>
      <w:lvlJc w:val="left"/>
      <w:pPr>
        <w:ind w:left="5040" w:hanging="360"/>
      </w:pPr>
    </w:lvl>
    <w:lvl w:ilvl="7" w:tplc="167836C2">
      <w:start w:val="1"/>
      <w:numFmt w:val="lowerLetter"/>
      <w:lvlText w:val="%8."/>
      <w:lvlJc w:val="left"/>
      <w:pPr>
        <w:ind w:left="5760" w:hanging="360"/>
      </w:pPr>
    </w:lvl>
    <w:lvl w:ilvl="8" w:tplc="20FCB65A">
      <w:start w:val="1"/>
      <w:numFmt w:val="lowerRoman"/>
      <w:lvlText w:val="%9."/>
      <w:lvlJc w:val="right"/>
      <w:pPr>
        <w:ind w:left="6480" w:hanging="180"/>
      </w:pPr>
    </w:lvl>
  </w:abstractNum>
  <w:abstractNum w:abstractNumId="18" w15:restartNumberingAfterBreak="0">
    <w:nsid w:val="3D0D8285"/>
    <w:multiLevelType w:val="hybridMultilevel"/>
    <w:tmpl w:val="1E5644FC"/>
    <w:lvl w:ilvl="0" w:tplc="CBC260D0">
      <w:start w:val="1"/>
      <w:numFmt w:val="decimal"/>
      <w:lvlText w:val="%1."/>
      <w:lvlJc w:val="left"/>
      <w:pPr>
        <w:ind w:left="720" w:hanging="360"/>
      </w:pPr>
    </w:lvl>
    <w:lvl w:ilvl="1" w:tplc="8DF45274">
      <w:start w:val="1"/>
      <w:numFmt w:val="lowerLetter"/>
      <w:lvlText w:val="%2."/>
      <w:lvlJc w:val="left"/>
      <w:pPr>
        <w:ind w:left="1440" w:hanging="360"/>
      </w:pPr>
    </w:lvl>
    <w:lvl w:ilvl="2" w:tplc="8B20C074">
      <w:start w:val="1"/>
      <w:numFmt w:val="lowerRoman"/>
      <w:lvlText w:val="%3."/>
      <w:lvlJc w:val="right"/>
      <w:pPr>
        <w:ind w:left="2160" w:hanging="180"/>
      </w:pPr>
    </w:lvl>
    <w:lvl w:ilvl="3" w:tplc="9EE08056">
      <w:start w:val="1"/>
      <w:numFmt w:val="decimal"/>
      <w:lvlText w:val="%4."/>
      <w:lvlJc w:val="left"/>
      <w:pPr>
        <w:ind w:left="2880" w:hanging="360"/>
      </w:pPr>
    </w:lvl>
    <w:lvl w:ilvl="4" w:tplc="CB38BFD2">
      <w:start w:val="1"/>
      <w:numFmt w:val="lowerLetter"/>
      <w:lvlText w:val="%5."/>
      <w:lvlJc w:val="left"/>
      <w:pPr>
        <w:ind w:left="3600" w:hanging="360"/>
      </w:pPr>
    </w:lvl>
    <w:lvl w:ilvl="5" w:tplc="58CAC51C">
      <w:start w:val="1"/>
      <w:numFmt w:val="lowerRoman"/>
      <w:lvlText w:val="%6."/>
      <w:lvlJc w:val="right"/>
      <w:pPr>
        <w:ind w:left="4320" w:hanging="180"/>
      </w:pPr>
    </w:lvl>
    <w:lvl w:ilvl="6" w:tplc="4852EBD2">
      <w:start w:val="1"/>
      <w:numFmt w:val="decimal"/>
      <w:lvlText w:val="%7."/>
      <w:lvlJc w:val="left"/>
      <w:pPr>
        <w:ind w:left="5040" w:hanging="360"/>
      </w:pPr>
    </w:lvl>
    <w:lvl w:ilvl="7" w:tplc="741E1446">
      <w:start w:val="1"/>
      <w:numFmt w:val="lowerLetter"/>
      <w:lvlText w:val="%8."/>
      <w:lvlJc w:val="left"/>
      <w:pPr>
        <w:ind w:left="5760" w:hanging="360"/>
      </w:pPr>
    </w:lvl>
    <w:lvl w:ilvl="8" w:tplc="34562CCC">
      <w:start w:val="1"/>
      <w:numFmt w:val="lowerRoman"/>
      <w:lvlText w:val="%9."/>
      <w:lvlJc w:val="right"/>
      <w:pPr>
        <w:ind w:left="6480" w:hanging="180"/>
      </w:pPr>
    </w:lvl>
  </w:abstractNum>
  <w:abstractNum w:abstractNumId="19" w15:restartNumberingAfterBreak="0">
    <w:nsid w:val="3E779790"/>
    <w:multiLevelType w:val="hybridMultilevel"/>
    <w:tmpl w:val="FFFFFFFF"/>
    <w:lvl w:ilvl="0" w:tplc="148A541C">
      <w:start w:val="1"/>
      <w:numFmt w:val="decimal"/>
      <w:lvlText w:val="%1."/>
      <w:lvlJc w:val="left"/>
      <w:pPr>
        <w:ind w:left="720" w:hanging="360"/>
      </w:pPr>
    </w:lvl>
    <w:lvl w:ilvl="1" w:tplc="5114E7D4">
      <w:start w:val="1"/>
      <w:numFmt w:val="lowerLetter"/>
      <w:lvlText w:val="%2."/>
      <w:lvlJc w:val="left"/>
      <w:pPr>
        <w:ind w:left="1440" w:hanging="360"/>
      </w:pPr>
    </w:lvl>
    <w:lvl w:ilvl="2" w:tplc="2BC0D23C">
      <w:start w:val="1"/>
      <w:numFmt w:val="lowerRoman"/>
      <w:lvlText w:val="%3."/>
      <w:lvlJc w:val="right"/>
      <w:pPr>
        <w:ind w:left="2160" w:hanging="180"/>
      </w:pPr>
    </w:lvl>
    <w:lvl w:ilvl="3" w:tplc="00087108">
      <w:start w:val="1"/>
      <w:numFmt w:val="decimal"/>
      <w:lvlText w:val="%4."/>
      <w:lvlJc w:val="left"/>
      <w:pPr>
        <w:ind w:left="2880" w:hanging="360"/>
      </w:pPr>
    </w:lvl>
    <w:lvl w:ilvl="4" w:tplc="CE7ADC9E">
      <w:start w:val="1"/>
      <w:numFmt w:val="lowerLetter"/>
      <w:lvlText w:val="%5."/>
      <w:lvlJc w:val="left"/>
      <w:pPr>
        <w:ind w:left="3600" w:hanging="360"/>
      </w:pPr>
    </w:lvl>
    <w:lvl w:ilvl="5" w:tplc="5A247AA6">
      <w:start w:val="1"/>
      <w:numFmt w:val="lowerRoman"/>
      <w:lvlText w:val="%6."/>
      <w:lvlJc w:val="right"/>
      <w:pPr>
        <w:ind w:left="4320" w:hanging="180"/>
      </w:pPr>
    </w:lvl>
    <w:lvl w:ilvl="6" w:tplc="94B20C52">
      <w:start w:val="1"/>
      <w:numFmt w:val="decimal"/>
      <w:lvlText w:val="%7."/>
      <w:lvlJc w:val="left"/>
      <w:pPr>
        <w:ind w:left="5040" w:hanging="360"/>
      </w:pPr>
    </w:lvl>
    <w:lvl w:ilvl="7" w:tplc="F1D06DBE">
      <w:start w:val="1"/>
      <w:numFmt w:val="lowerLetter"/>
      <w:lvlText w:val="%8."/>
      <w:lvlJc w:val="left"/>
      <w:pPr>
        <w:ind w:left="5760" w:hanging="360"/>
      </w:pPr>
    </w:lvl>
    <w:lvl w:ilvl="8" w:tplc="93C8FEF4">
      <w:start w:val="1"/>
      <w:numFmt w:val="lowerRoman"/>
      <w:lvlText w:val="%9."/>
      <w:lvlJc w:val="right"/>
      <w:pPr>
        <w:ind w:left="6480" w:hanging="180"/>
      </w:pPr>
    </w:lvl>
  </w:abstractNum>
  <w:abstractNum w:abstractNumId="20" w15:restartNumberingAfterBreak="0">
    <w:nsid w:val="42B1D763"/>
    <w:multiLevelType w:val="hybridMultilevel"/>
    <w:tmpl w:val="FFFFFFFF"/>
    <w:lvl w:ilvl="0" w:tplc="70280868">
      <w:start w:val="1"/>
      <w:numFmt w:val="decimal"/>
      <w:lvlText w:val="%1."/>
      <w:lvlJc w:val="left"/>
      <w:pPr>
        <w:ind w:left="720" w:hanging="360"/>
      </w:pPr>
    </w:lvl>
    <w:lvl w:ilvl="1" w:tplc="EB84ABF8">
      <w:start w:val="1"/>
      <w:numFmt w:val="lowerLetter"/>
      <w:lvlText w:val="%2."/>
      <w:lvlJc w:val="left"/>
      <w:pPr>
        <w:ind w:left="1440" w:hanging="360"/>
      </w:pPr>
    </w:lvl>
    <w:lvl w:ilvl="2" w:tplc="FDC4DD36">
      <w:start w:val="1"/>
      <w:numFmt w:val="lowerRoman"/>
      <w:lvlText w:val="%3."/>
      <w:lvlJc w:val="right"/>
      <w:pPr>
        <w:ind w:left="2160" w:hanging="180"/>
      </w:pPr>
    </w:lvl>
    <w:lvl w:ilvl="3" w:tplc="DA0CADD4">
      <w:start w:val="1"/>
      <w:numFmt w:val="decimal"/>
      <w:lvlText w:val="%4."/>
      <w:lvlJc w:val="left"/>
      <w:pPr>
        <w:ind w:left="2880" w:hanging="360"/>
      </w:pPr>
    </w:lvl>
    <w:lvl w:ilvl="4" w:tplc="346A2B60">
      <w:start w:val="1"/>
      <w:numFmt w:val="lowerLetter"/>
      <w:lvlText w:val="%5."/>
      <w:lvlJc w:val="left"/>
      <w:pPr>
        <w:ind w:left="3600" w:hanging="360"/>
      </w:pPr>
    </w:lvl>
    <w:lvl w:ilvl="5" w:tplc="8048BDE2">
      <w:start w:val="1"/>
      <w:numFmt w:val="lowerRoman"/>
      <w:lvlText w:val="%6."/>
      <w:lvlJc w:val="right"/>
      <w:pPr>
        <w:ind w:left="4320" w:hanging="180"/>
      </w:pPr>
    </w:lvl>
    <w:lvl w:ilvl="6" w:tplc="0178CC26">
      <w:start w:val="1"/>
      <w:numFmt w:val="decimal"/>
      <w:lvlText w:val="%7."/>
      <w:lvlJc w:val="left"/>
      <w:pPr>
        <w:ind w:left="5040" w:hanging="360"/>
      </w:pPr>
    </w:lvl>
    <w:lvl w:ilvl="7" w:tplc="4F5834D0">
      <w:start w:val="1"/>
      <w:numFmt w:val="lowerLetter"/>
      <w:lvlText w:val="%8."/>
      <w:lvlJc w:val="left"/>
      <w:pPr>
        <w:ind w:left="5760" w:hanging="360"/>
      </w:pPr>
    </w:lvl>
    <w:lvl w:ilvl="8" w:tplc="97F414FE">
      <w:start w:val="1"/>
      <w:numFmt w:val="lowerRoman"/>
      <w:lvlText w:val="%9."/>
      <w:lvlJc w:val="right"/>
      <w:pPr>
        <w:ind w:left="6480" w:hanging="180"/>
      </w:pPr>
    </w:lvl>
  </w:abstractNum>
  <w:abstractNum w:abstractNumId="21" w15:restartNumberingAfterBreak="0">
    <w:nsid w:val="4437BB1A"/>
    <w:multiLevelType w:val="hybridMultilevel"/>
    <w:tmpl w:val="8E1420D0"/>
    <w:lvl w:ilvl="0" w:tplc="3DDC810E">
      <w:start w:val="1"/>
      <w:numFmt w:val="decimal"/>
      <w:lvlText w:val="%1."/>
      <w:lvlJc w:val="left"/>
      <w:pPr>
        <w:ind w:left="720" w:hanging="360"/>
      </w:pPr>
    </w:lvl>
    <w:lvl w:ilvl="1" w:tplc="78C6DC9E">
      <w:start w:val="1"/>
      <w:numFmt w:val="lowerLetter"/>
      <w:lvlText w:val="%2."/>
      <w:lvlJc w:val="left"/>
      <w:pPr>
        <w:ind w:left="1440" w:hanging="360"/>
      </w:pPr>
    </w:lvl>
    <w:lvl w:ilvl="2" w:tplc="36248382">
      <w:start w:val="1"/>
      <w:numFmt w:val="lowerRoman"/>
      <w:lvlText w:val="%3."/>
      <w:lvlJc w:val="right"/>
      <w:pPr>
        <w:ind w:left="2160" w:hanging="180"/>
      </w:pPr>
    </w:lvl>
    <w:lvl w:ilvl="3" w:tplc="B6C8C07E">
      <w:start w:val="1"/>
      <w:numFmt w:val="decimal"/>
      <w:lvlText w:val="%4."/>
      <w:lvlJc w:val="left"/>
      <w:pPr>
        <w:ind w:left="2880" w:hanging="360"/>
      </w:pPr>
    </w:lvl>
    <w:lvl w:ilvl="4" w:tplc="258EFF9E">
      <w:start w:val="1"/>
      <w:numFmt w:val="lowerLetter"/>
      <w:lvlText w:val="%5."/>
      <w:lvlJc w:val="left"/>
      <w:pPr>
        <w:ind w:left="3600" w:hanging="360"/>
      </w:pPr>
    </w:lvl>
    <w:lvl w:ilvl="5" w:tplc="FC4A5DCC">
      <w:start w:val="1"/>
      <w:numFmt w:val="lowerRoman"/>
      <w:lvlText w:val="%6."/>
      <w:lvlJc w:val="right"/>
      <w:pPr>
        <w:ind w:left="4320" w:hanging="180"/>
      </w:pPr>
    </w:lvl>
    <w:lvl w:ilvl="6" w:tplc="B16056AE">
      <w:start w:val="1"/>
      <w:numFmt w:val="decimal"/>
      <w:lvlText w:val="%7."/>
      <w:lvlJc w:val="left"/>
      <w:pPr>
        <w:ind w:left="5040" w:hanging="360"/>
      </w:pPr>
    </w:lvl>
    <w:lvl w:ilvl="7" w:tplc="DFE6002E">
      <w:start w:val="1"/>
      <w:numFmt w:val="lowerLetter"/>
      <w:lvlText w:val="%8."/>
      <w:lvlJc w:val="left"/>
      <w:pPr>
        <w:ind w:left="5760" w:hanging="360"/>
      </w:pPr>
    </w:lvl>
    <w:lvl w:ilvl="8" w:tplc="422AD720">
      <w:start w:val="1"/>
      <w:numFmt w:val="lowerRoman"/>
      <w:lvlText w:val="%9."/>
      <w:lvlJc w:val="right"/>
      <w:pPr>
        <w:ind w:left="6480" w:hanging="180"/>
      </w:pPr>
    </w:lvl>
  </w:abstractNum>
  <w:abstractNum w:abstractNumId="22" w15:restartNumberingAfterBreak="0">
    <w:nsid w:val="44C41120"/>
    <w:multiLevelType w:val="hybridMultilevel"/>
    <w:tmpl w:val="FFFFFFFF"/>
    <w:lvl w:ilvl="0" w:tplc="D7C07E6E">
      <w:start w:val="1"/>
      <w:numFmt w:val="decimal"/>
      <w:lvlText w:val="%1."/>
      <w:lvlJc w:val="left"/>
      <w:pPr>
        <w:ind w:left="720" w:hanging="360"/>
      </w:pPr>
    </w:lvl>
    <w:lvl w:ilvl="1" w:tplc="A9828034">
      <w:start w:val="1"/>
      <w:numFmt w:val="lowerLetter"/>
      <w:lvlText w:val="%2."/>
      <w:lvlJc w:val="left"/>
      <w:pPr>
        <w:ind w:left="1440" w:hanging="360"/>
      </w:pPr>
    </w:lvl>
    <w:lvl w:ilvl="2" w:tplc="ECE80C70">
      <w:start w:val="1"/>
      <w:numFmt w:val="lowerRoman"/>
      <w:lvlText w:val="%3."/>
      <w:lvlJc w:val="right"/>
      <w:pPr>
        <w:ind w:left="2160" w:hanging="180"/>
      </w:pPr>
    </w:lvl>
    <w:lvl w:ilvl="3" w:tplc="6E40F9F0">
      <w:start w:val="1"/>
      <w:numFmt w:val="decimal"/>
      <w:lvlText w:val="%4."/>
      <w:lvlJc w:val="left"/>
      <w:pPr>
        <w:ind w:left="2880" w:hanging="360"/>
      </w:pPr>
    </w:lvl>
    <w:lvl w:ilvl="4" w:tplc="100871C4">
      <w:start w:val="1"/>
      <w:numFmt w:val="lowerLetter"/>
      <w:lvlText w:val="%5."/>
      <w:lvlJc w:val="left"/>
      <w:pPr>
        <w:ind w:left="3600" w:hanging="360"/>
      </w:pPr>
    </w:lvl>
    <w:lvl w:ilvl="5" w:tplc="CAF815FA">
      <w:start w:val="1"/>
      <w:numFmt w:val="lowerRoman"/>
      <w:lvlText w:val="%6."/>
      <w:lvlJc w:val="right"/>
      <w:pPr>
        <w:ind w:left="4320" w:hanging="180"/>
      </w:pPr>
    </w:lvl>
    <w:lvl w:ilvl="6" w:tplc="64BE51D0">
      <w:start w:val="1"/>
      <w:numFmt w:val="decimal"/>
      <w:lvlText w:val="%7."/>
      <w:lvlJc w:val="left"/>
      <w:pPr>
        <w:ind w:left="5040" w:hanging="360"/>
      </w:pPr>
    </w:lvl>
    <w:lvl w:ilvl="7" w:tplc="E864CBB0">
      <w:start w:val="1"/>
      <w:numFmt w:val="lowerLetter"/>
      <w:lvlText w:val="%8."/>
      <w:lvlJc w:val="left"/>
      <w:pPr>
        <w:ind w:left="5760" w:hanging="360"/>
      </w:pPr>
    </w:lvl>
    <w:lvl w:ilvl="8" w:tplc="9E7A283A">
      <w:start w:val="1"/>
      <w:numFmt w:val="lowerRoman"/>
      <w:lvlText w:val="%9."/>
      <w:lvlJc w:val="right"/>
      <w:pPr>
        <w:ind w:left="6480" w:hanging="180"/>
      </w:pPr>
    </w:lvl>
  </w:abstractNum>
  <w:abstractNum w:abstractNumId="23" w15:restartNumberingAfterBreak="0">
    <w:nsid w:val="4C007A2D"/>
    <w:multiLevelType w:val="hybridMultilevel"/>
    <w:tmpl w:val="FFFFFFFF"/>
    <w:lvl w:ilvl="0" w:tplc="908E1FC4">
      <w:start w:val="1"/>
      <w:numFmt w:val="decimal"/>
      <w:lvlText w:val="%1."/>
      <w:lvlJc w:val="left"/>
      <w:pPr>
        <w:ind w:left="720" w:hanging="360"/>
      </w:pPr>
    </w:lvl>
    <w:lvl w:ilvl="1" w:tplc="F1E2FF9A">
      <w:start w:val="1"/>
      <w:numFmt w:val="lowerLetter"/>
      <w:lvlText w:val="%2."/>
      <w:lvlJc w:val="left"/>
      <w:pPr>
        <w:ind w:left="1440" w:hanging="360"/>
      </w:pPr>
    </w:lvl>
    <w:lvl w:ilvl="2" w:tplc="6FE4EB08">
      <w:start w:val="1"/>
      <w:numFmt w:val="lowerRoman"/>
      <w:lvlText w:val="%3."/>
      <w:lvlJc w:val="right"/>
      <w:pPr>
        <w:ind w:left="2160" w:hanging="180"/>
      </w:pPr>
    </w:lvl>
    <w:lvl w:ilvl="3" w:tplc="208AA4F0">
      <w:start w:val="1"/>
      <w:numFmt w:val="decimal"/>
      <w:lvlText w:val="%4."/>
      <w:lvlJc w:val="left"/>
      <w:pPr>
        <w:ind w:left="2880" w:hanging="360"/>
      </w:pPr>
    </w:lvl>
    <w:lvl w:ilvl="4" w:tplc="FC9A36E0">
      <w:start w:val="1"/>
      <w:numFmt w:val="lowerLetter"/>
      <w:lvlText w:val="%5."/>
      <w:lvlJc w:val="left"/>
      <w:pPr>
        <w:ind w:left="3600" w:hanging="360"/>
      </w:pPr>
    </w:lvl>
    <w:lvl w:ilvl="5" w:tplc="7CBCAFE8">
      <w:start w:val="1"/>
      <w:numFmt w:val="lowerRoman"/>
      <w:lvlText w:val="%6."/>
      <w:lvlJc w:val="right"/>
      <w:pPr>
        <w:ind w:left="4320" w:hanging="180"/>
      </w:pPr>
    </w:lvl>
    <w:lvl w:ilvl="6" w:tplc="E1DAF3FA">
      <w:start w:val="1"/>
      <w:numFmt w:val="decimal"/>
      <w:lvlText w:val="%7."/>
      <w:lvlJc w:val="left"/>
      <w:pPr>
        <w:ind w:left="5040" w:hanging="360"/>
      </w:pPr>
    </w:lvl>
    <w:lvl w:ilvl="7" w:tplc="51D2727E">
      <w:start w:val="1"/>
      <w:numFmt w:val="lowerLetter"/>
      <w:lvlText w:val="%8."/>
      <w:lvlJc w:val="left"/>
      <w:pPr>
        <w:ind w:left="5760" w:hanging="360"/>
      </w:pPr>
    </w:lvl>
    <w:lvl w:ilvl="8" w:tplc="EE802AF6">
      <w:start w:val="1"/>
      <w:numFmt w:val="lowerRoman"/>
      <w:lvlText w:val="%9."/>
      <w:lvlJc w:val="right"/>
      <w:pPr>
        <w:ind w:left="6480" w:hanging="180"/>
      </w:pPr>
    </w:lvl>
  </w:abstractNum>
  <w:abstractNum w:abstractNumId="24" w15:restartNumberingAfterBreak="0">
    <w:nsid w:val="4C0C688C"/>
    <w:multiLevelType w:val="hybridMultilevel"/>
    <w:tmpl w:val="53AAF984"/>
    <w:lvl w:ilvl="0" w:tplc="FDBA7010">
      <w:start w:val="1"/>
      <w:numFmt w:val="decimal"/>
      <w:lvlText w:val="%1."/>
      <w:lvlJc w:val="left"/>
      <w:pPr>
        <w:ind w:left="720" w:hanging="360"/>
      </w:pPr>
    </w:lvl>
    <w:lvl w:ilvl="1" w:tplc="870A1BCC">
      <w:start w:val="1"/>
      <w:numFmt w:val="lowerLetter"/>
      <w:lvlText w:val="%2."/>
      <w:lvlJc w:val="left"/>
      <w:pPr>
        <w:ind w:left="1440" w:hanging="360"/>
      </w:pPr>
    </w:lvl>
    <w:lvl w:ilvl="2" w:tplc="CF58FAC6">
      <w:start w:val="1"/>
      <w:numFmt w:val="lowerRoman"/>
      <w:lvlText w:val="%3."/>
      <w:lvlJc w:val="right"/>
      <w:pPr>
        <w:ind w:left="2160" w:hanging="180"/>
      </w:pPr>
    </w:lvl>
    <w:lvl w:ilvl="3" w:tplc="1E8EA09A">
      <w:start w:val="1"/>
      <w:numFmt w:val="decimal"/>
      <w:lvlText w:val="%4."/>
      <w:lvlJc w:val="left"/>
      <w:pPr>
        <w:ind w:left="2880" w:hanging="360"/>
      </w:pPr>
    </w:lvl>
    <w:lvl w:ilvl="4" w:tplc="CD84D9FE">
      <w:start w:val="1"/>
      <w:numFmt w:val="lowerLetter"/>
      <w:lvlText w:val="%5."/>
      <w:lvlJc w:val="left"/>
      <w:pPr>
        <w:ind w:left="3600" w:hanging="360"/>
      </w:pPr>
    </w:lvl>
    <w:lvl w:ilvl="5" w:tplc="72D01008">
      <w:start w:val="1"/>
      <w:numFmt w:val="lowerRoman"/>
      <w:lvlText w:val="%6."/>
      <w:lvlJc w:val="right"/>
      <w:pPr>
        <w:ind w:left="4320" w:hanging="180"/>
      </w:pPr>
    </w:lvl>
    <w:lvl w:ilvl="6" w:tplc="67D282DA">
      <w:start w:val="1"/>
      <w:numFmt w:val="decimal"/>
      <w:lvlText w:val="%7."/>
      <w:lvlJc w:val="left"/>
      <w:pPr>
        <w:ind w:left="5040" w:hanging="360"/>
      </w:pPr>
    </w:lvl>
    <w:lvl w:ilvl="7" w:tplc="511C1D80">
      <w:start w:val="1"/>
      <w:numFmt w:val="lowerLetter"/>
      <w:lvlText w:val="%8."/>
      <w:lvlJc w:val="left"/>
      <w:pPr>
        <w:ind w:left="5760" w:hanging="360"/>
      </w:pPr>
    </w:lvl>
    <w:lvl w:ilvl="8" w:tplc="23DC36C4">
      <w:start w:val="1"/>
      <w:numFmt w:val="lowerRoman"/>
      <w:lvlText w:val="%9."/>
      <w:lvlJc w:val="right"/>
      <w:pPr>
        <w:ind w:left="6480" w:hanging="180"/>
      </w:pPr>
    </w:lvl>
  </w:abstractNum>
  <w:abstractNum w:abstractNumId="25" w15:restartNumberingAfterBreak="0">
    <w:nsid w:val="4D5EEAD5"/>
    <w:multiLevelType w:val="hybridMultilevel"/>
    <w:tmpl w:val="FC2016AA"/>
    <w:lvl w:ilvl="0" w:tplc="DC66C6D4">
      <w:start w:val="1"/>
      <w:numFmt w:val="decimal"/>
      <w:lvlText w:val="%1."/>
      <w:lvlJc w:val="left"/>
      <w:pPr>
        <w:ind w:left="720" w:hanging="360"/>
      </w:pPr>
    </w:lvl>
    <w:lvl w:ilvl="1" w:tplc="2638B7D4">
      <w:start w:val="1"/>
      <w:numFmt w:val="decimal"/>
      <w:lvlText w:val="%2."/>
      <w:lvlJc w:val="left"/>
      <w:pPr>
        <w:ind w:left="1440" w:hanging="360"/>
      </w:pPr>
    </w:lvl>
    <w:lvl w:ilvl="2" w:tplc="DB32BFF8">
      <w:start w:val="1"/>
      <w:numFmt w:val="lowerRoman"/>
      <w:lvlText w:val="%3."/>
      <w:lvlJc w:val="right"/>
      <w:pPr>
        <w:ind w:left="2160" w:hanging="180"/>
      </w:pPr>
    </w:lvl>
    <w:lvl w:ilvl="3" w:tplc="19E6D202">
      <w:start w:val="1"/>
      <w:numFmt w:val="decimal"/>
      <w:lvlText w:val="%4."/>
      <w:lvlJc w:val="left"/>
      <w:pPr>
        <w:ind w:left="2880" w:hanging="360"/>
      </w:pPr>
    </w:lvl>
    <w:lvl w:ilvl="4" w:tplc="26B2E182">
      <w:start w:val="1"/>
      <w:numFmt w:val="lowerLetter"/>
      <w:lvlText w:val="%5."/>
      <w:lvlJc w:val="left"/>
      <w:pPr>
        <w:ind w:left="3600" w:hanging="360"/>
      </w:pPr>
    </w:lvl>
    <w:lvl w:ilvl="5" w:tplc="C5F2808A">
      <w:start w:val="1"/>
      <w:numFmt w:val="lowerRoman"/>
      <w:lvlText w:val="%6."/>
      <w:lvlJc w:val="right"/>
      <w:pPr>
        <w:ind w:left="4320" w:hanging="180"/>
      </w:pPr>
    </w:lvl>
    <w:lvl w:ilvl="6" w:tplc="D214CBA4">
      <w:start w:val="1"/>
      <w:numFmt w:val="decimal"/>
      <w:lvlText w:val="%7."/>
      <w:lvlJc w:val="left"/>
      <w:pPr>
        <w:ind w:left="5040" w:hanging="360"/>
      </w:pPr>
    </w:lvl>
    <w:lvl w:ilvl="7" w:tplc="D786E7F4">
      <w:start w:val="1"/>
      <w:numFmt w:val="lowerLetter"/>
      <w:lvlText w:val="%8."/>
      <w:lvlJc w:val="left"/>
      <w:pPr>
        <w:ind w:left="5760" w:hanging="360"/>
      </w:pPr>
    </w:lvl>
    <w:lvl w:ilvl="8" w:tplc="169CAC90">
      <w:start w:val="1"/>
      <w:numFmt w:val="lowerRoman"/>
      <w:lvlText w:val="%9."/>
      <w:lvlJc w:val="right"/>
      <w:pPr>
        <w:ind w:left="6480" w:hanging="180"/>
      </w:pPr>
    </w:lvl>
  </w:abstractNum>
  <w:abstractNum w:abstractNumId="26" w15:restartNumberingAfterBreak="0">
    <w:nsid w:val="5054F81B"/>
    <w:multiLevelType w:val="hybridMultilevel"/>
    <w:tmpl w:val="E0C20998"/>
    <w:lvl w:ilvl="0" w:tplc="4E907AC6">
      <w:start w:val="1"/>
      <w:numFmt w:val="decimal"/>
      <w:lvlText w:val="%1."/>
      <w:lvlJc w:val="left"/>
      <w:pPr>
        <w:ind w:left="720" w:hanging="360"/>
      </w:pPr>
    </w:lvl>
    <w:lvl w:ilvl="1" w:tplc="696251BA">
      <w:start w:val="1"/>
      <w:numFmt w:val="lowerLetter"/>
      <w:lvlText w:val="%2."/>
      <w:lvlJc w:val="left"/>
      <w:pPr>
        <w:ind w:left="1440" w:hanging="360"/>
      </w:pPr>
    </w:lvl>
    <w:lvl w:ilvl="2" w:tplc="B7D63754">
      <w:start w:val="1"/>
      <w:numFmt w:val="lowerRoman"/>
      <w:lvlText w:val="%3."/>
      <w:lvlJc w:val="right"/>
      <w:pPr>
        <w:ind w:left="2160" w:hanging="180"/>
      </w:pPr>
    </w:lvl>
    <w:lvl w:ilvl="3" w:tplc="08643C3A">
      <w:start w:val="1"/>
      <w:numFmt w:val="decimal"/>
      <w:lvlText w:val="%4."/>
      <w:lvlJc w:val="left"/>
      <w:pPr>
        <w:ind w:left="2880" w:hanging="360"/>
      </w:pPr>
    </w:lvl>
    <w:lvl w:ilvl="4" w:tplc="E324857A">
      <w:start w:val="1"/>
      <w:numFmt w:val="lowerLetter"/>
      <w:lvlText w:val="%5."/>
      <w:lvlJc w:val="left"/>
      <w:pPr>
        <w:ind w:left="3600" w:hanging="360"/>
      </w:pPr>
    </w:lvl>
    <w:lvl w:ilvl="5" w:tplc="28408EF0">
      <w:start w:val="1"/>
      <w:numFmt w:val="lowerRoman"/>
      <w:lvlText w:val="%6."/>
      <w:lvlJc w:val="right"/>
      <w:pPr>
        <w:ind w:left="4320" w:hanging="180"/>
      </w:pPr>
    </w:lvl>
    <w:lvl w:ilvl="6" w:tplc="233CFF74">
      <w:start w:val="1"/>
      <w:numFmt w:val="decimal"/>
      <w:lvlText w:val="%7."/>
      <w:lvlJc w:val="left"/>
      <w:pPr>
        <w:ind w:left="5040" w:hanging="360"/>
      </w:pPr>
    </w:lvl>
    <w:lvl w:ilvl="7" w:tplc="AAA03664">
      <w:start w:val="1"/>
      <w:numFmt w:val="lowerLetter"/>
      <w:lvlText w:val="%8."/>
      <w:lvlJc w:val="left"/>
      <w:pPr>
        <w:ind w:left="5760" w:hanging="360"/>
      </w:pPr>
    </w:lvl>
    <w:lvl w:ilvl="8" w:tplc="FBBAD108">
      <w:start w:val="1"/>
      <w:numFmt w:val="lowerRoman"/>
      <w:lvlText w:val="%9."/>
      <w:lvlJc w:val="right"/>
      <w:pPr>
        <w:ind w:left="6480" w:hanging="180"/>
      </w:pPr>
    </w:lvl>
  </w:abstractNum>
  <w:abstractNum w:abstractNumId="27" w15:restartNumberingAfterBreak="0">
    <w:nsid w:val="5D9DEAA7"/>
    <w:multiLevelType w:val="hybridMultilevel"/>
    <w:tmpl w:val="420422BE"/>
    <w:lvl w:ilvl="0" w:tplc="1C02E67A">
      <w:start w:val="1"/>
      <w:numFmt w:val="decimal"/>
      <w:lvlText w:val="%1."/>
      <w:lvlJc w:val="left"/>
      <w:pPr>
        <w:ind w:left="720" w:hanging="360"/>
      </w:pPr>
    </w:lvl>
    <w:lvl w:ilvl="1" w:tplc="9312C804">
      <w:start w:val="1"/>
      <w:numFmt w:val="lowerLetter"/>
      <w:lvlText w:val="%2."/>
      <w:lvlJc w:val="left"/>
      <w:pPr>
        <w:ind w:left="1440" w:hanging="360"/>
      </w:pPr>
    </w:lvl>
    <w:lvl w:ilvl="2" w:tplc="D77E980C">
      <w:start w:val="1"/>
      <w:numFmt w:val="lowerRoman"/>
      <w:lvlText w:val="%3."/>
      <w:lvlJc w:val="right"/>
      <w:pPr>
        <w:ind w:left="2160" w:hanging="180"/>
      </w:pPr>
    </w:lvl>
    <w:lvl w:ilvl="3" w:tplc="732E50E2">
      <w:start w:val="1"/>
      <w:numFmt w:val="decimal"/>
      <w:lvlText w:val="%4."/>
      <w:lvlJc w:val="left"/>
      <w:pPr>
        <w:ind w:left="2880" w:hanging="360"/>
      </w:pPr>
    </w:lvl>
    <w:lvl w:ilvl="4" w:tplc="552AA83E">
      <w:start w:val="1"/>
      <w:numFmt w:val="lowerLetter"/>
      <w:lvlText w:val="%5."/>
      <w:lvlJc w:val="left"/>
      <w:pPr>
        <w:ind w:left="3600" w:hanging="360"/>
      </w:pPr>
    </w:lvl>
    <w:lvl w:ilvl="5" w:tplc="E6D6297E">
      <w:start w:val="1"/>
      <w:numFmt w:val="lowerRoman"/>
      <w:lvlText w:val="%6."/>
      <w:lvlJc w:val="right"/>
      <w:pPr>
        <w:ind w:left="4320" w:hanging="180"/>
      </w:pPr>
    </w:lvl>
    <w:lvl w:ilvl="6" w:tplc="32DA34DC">
      <w:start w:val="1"/>
      <w:numFmt w:val="decimal"/>
      <w:lvlText w:val="%7."/>
      <w:lvlJc w:val="left"/>
      <w:pPr>
        <w:ind w:left="5040" w:hanging="360"/>
      </w:pPr>
    </w:lvl>
    <w:lvl w:ilvl="7" w:tplc="2736C2D4">
      <w:start w:val="1"/>
      <w:numFmt w:val="lowerLetter"/>
      <w:lvlText w:val="%8."/>
      <w:lvlJc w:val="left"/>
      <w:pPr>
        <w:ind w:left="5760" w:hanging="360"/>
      </w:pPr>
    </w:lvl>
    <w:lvl w:ilvl="8" w:tplc="D890B25A">
      <w:start w:val="1"/>
      <w:numFmt w:val="lowerRoman"/>
      <w:lvlText w:val="%9."/>
      <w:lvlJc w:val="right"/>
      <w:pPr>
        <w:ind w:left="6480" w:hanging="180"/>
      </w:pPr>
    </w:lvl>
  </w:abstractNum>
  <w:abstractNum w:abstractNumId="28" w15:restartNumberingAfterBreak="0">
    <w:nsid w:val="5E6282A0"/>
    <w:multiLevelType w:val="hybridMultilevel"/>
    <w:tmpl w:val="4F2236FA"/>
    <w:lvl w:ilvl="0" w:tplc="66FA160C">
      <w:start w:val="1"/>
      <w:numFmt w:val="decimal"/>
      <w:lvlText w:val="%1."/>
      <w:lvlJc w:val="left"/>
      <w:pPr>
        <w:ind w:left="720" w:hanging="360"/>
      </w:pPr>
    </w:lvl>
    <w:lvl w:ilvl="1" w:tplc="0B1C7002">
      <w:start w:val="1"/>
      <w:numFmt w:val="lowerLetter"/>
      <w:lvlText w:val="%2."/>
      <w:lvlJc w:val="left"/>
      <w:pPr>
        <w:ind w:left="1440" w:hanging="360"/>
      </w:pPr>
    </w:lvl>
    <w:lvl w:ilvl="2" w:tplc="9376ADE0">
      <w:start w:val="1"/>
      <w:numFmt w:val="lowerRoman"/>
      <w:lvlText w:val="%3."/>
      <w:lvlJc w:val="right"/>
      <w:pPr>
        <w:ind w:left="2160" w:hanging="180"/>
      </w:pPr>
    </w:lvl>
    <w:lvl w:ilvl="3" w:tplc="D61EE4C0">
      <w:start w:val="1"/>
      <w:numFmt w:val="decimal"/>
      <w:lvlText w:val="%4."/>
      <w:lvlJc w:val="left"/>
      <w:pPr>
        <w:ind w:left="2880" w:hanging="360"/>
      </w:pPr>
    </w:lvl>
    <w:lvl w:ilvl="4" w:tplc="2F5EA9DC">
      <w:start w:val="1"/>
      <w:numFmt w:val="lowerLetter"/>
      <w:lvlText w:val="%5."/>
      <w:lvlJc w:val="left"/>
      <w:pPr>
        <w:ind w:left="3600" w:hanging="360"/>
      </w:pPr>
    </w:lvl>
    <w:lvl w:ilvl="5" w:tplc="FFA4FF84">
      <w:start w:val="1"/>
      <w:numFmt w:val="lowerRoman"/>
      <w:lvlText w:val="%6."/>
      <w:lvlJc w:val="right"/>
      <w:pPr>
        <w:ind w:left="4320" w:hanging="180"/>
      </w:pPr>
    </w:lvl>
    <w:lvl w:ilvl="6" w:tplc="0E205736">
      <w:start w:val="1"/>
      <w:numFmt w:val="decimal"/>
      <w:lvlText w:val="%7."/>
      <w:lvlJc w:val="left"/>
      <w:pPr>
        <w:ind w:left="5040" w:hanging="360"/>
      </w:pPr>
    </w:lvl>
    <w:lvl w:ilvl="7" w:tplc="2732071E">
      <w:start w:val="1"/>
      <w:numFmt w:val="lowerLetter"/>
      <w:lvlText w:val="%8."/>
      <w:lvlJc w:val="left"/>
      <w:pPr>
        <w:ind w:left="5760" w:hanging="360"/>
      </w:pPr>
    </w:lvl>
    <w:lvl w:ilvl="8" w:tplc="578894CE">
      <w:start w:val="1"/>
      <w:numFmt w:val="lowerRoman"/>
      <w:lvlText w:val="%9."/>
      <w:lvlJc w:val="right"/>
      <w:pPr>
        <w:ind w:left="6480" w:hanging="180"/>
      </w:pPr>
    </w:lvl>
  </w:abstractNum>
  <w:abstractNum w:abstractNumId="29" w15:restartNumberingAfterBreak="0">
    <w:nsid w:val="5E8E4AFB"/>
    <w:multiLevelType w:val="hybridMultilevel"/>
    <w:tmpl w:val="092A0C46"/>
    <w:lvl w:ilvl="0" w:tplc="19125158">
      <w:start w:val="1"/>
      <w:numFmt w:val="decimal"/>
      <w:lvlText w:val="%1."/>
      <w:lvlJc w:val="left"/>
      <w:pPr>
        <w:ind w:left="720" w:hanging="360"/>
      </w:pPr>
    </w:lvl>
    <w:lvl w:ilvl="1" w:tplc="22D24BE6">
      <w:start w:val="1"/>
      <w:numFmt w:val="lowerLetter"/>
      <w:lvlText w:val="%2."/>
      <w:lvlJc w:val="left"/>
      <w:pPr>
        <w:ind w:left="1440" w:hanging="360"/>
      </w:pPr>
    </w:lvl>
    <w:lvl w:ilvl="2" w:tplc="1D4C3B1E">
      <w:start w:val="1"/>
      <w:numFmt w:val="lowerRoman"/>
      <w:lvlText w:val="%3."/>
      <w:lvlJc w:val="right"/>
      <w:pPr>
        <w:ind w:left="2160" w:hanging="180"/>
      </w:pPr>
    </w:lvl>
    <w:lvl w:ilvl="3" w:tplc="387A2480">
      <w:start w:val="1"/>
      <w:numFmt w:val="decimal"/>
      <w:lvlText w:val="%4."/>
      <w:lvlJc w:val="left"/>
      <w:pPr>
        <w:ind w:left="2880" w:hanging="360"/>
      </w:pPr>
    </w:lvl>
    <w:lvl w:ilvl="4" w:tplc="C70EDD5E">
      <w:start w:val="1"/>
      <w:numFmt w:val="lowerLetter"/>
      <w:lvlText w:val="%5."/>
      <w:lvlJc w:val="left"/>
      <w:pPr>
        <w:ind w:left="3600" w:hanging="360"/>
      </w:pPr>
    </w:lvl>
    <w:lvl w:ilvl="5" w:tplc="0128C960">
      <w:start w:val="1"/>
      <w:numFmt w:val="lowerRoman"/>
      <w:lvlText w:val="%6."/>
      <w:lvlJc w:val="right"/>
      <w:pPr>
        <w:ind w:left="4320" w:hanging="180"/>
      </w:pPr>
    </w:lvl>
    <w:lvl w:ilvl="6" w:tplc="0A4AFE4C">
      <w:start w:val="1"/>
      <w:numFmt w:val="decimal"/>
      <w:lvlText w:val="%7."/>
      <w:lvlJc w:val="left"/>
      <w:pPr>
        <w:ind w:left="5040" w:hanging="360"/>
      </w:pPr>
    </w:lvl>
    <w:lvl w:ilvl="7" w:tplc="651EC8A6">
      <w:start w:val="1"/>
      <w:numFmt w:val="lowerLetter"/>
      <w:lvlText w:val="%8."/>
      <w:lvlJc w:val="left"/>
      <w:pPr>
        <w:ind w:left="5760" w:hanging="360"/>
      </w:pPr>
    </w:lvl>
    <w:lvl w:ilvl="8" w:tplc="0ECC2424">
      <w:start w:val="1"/>
      <w:numFmt w:val="lowerRoman"/>
      <w:lvlText w:val="%9."/>
      <w:lvlJc w:val="right"/>
      <w:pPr>
        <w:ind w:left="6480" w:hanging="180"/>
      </w:pPr>
    </w:lvl>
  </w:abstractNum>
  <w:abstractNum w:abstractNumId="30" w15:restartNumberingAfterBreak="0">
    <w:nsid w:val="655D557B"/>
    <w:multiLevelType w:val="hybridMultilevel"/>
    <w:tmpl w:val="FFFFFFFF"/>
    <w:lvl w:ilvl="0" w:tplc="5A501C92">
      <w:start w:val="1"/>
      <w:numFmt w:val="decimal"/>
      <w:lvlText w:val="%1."/>
      <w:lvlJc w:val="left"/>
      <w:pPr>
        <w:ind w:left="720" w:hanging="360"/>
      </w:pPr>
    </w:lvl>
    <w:lvl w:ilvl="1" w:tplc="4CF26CF8">
      <w:start w:val="1"/>
      <w:numFmt w:val="lowerLetter"/>
      <w:lvlText w:val="%2."/>
      <w:lvlJc w:val="left"/>
      <w:pPr>
        <w:ind w:left="1440" w:hanging="360"/>
      </w:pPr>
    </w:lvl>
    <w:lvl w:ilvl="2" w:tplc="CEA40B18">
      <w:start w:val="1"/>
      <w:numFmt w:val="lowerRoman"/>
      <w:lvlText w:val="%3."/>
      <w:lvlJc w:val="right"/>
      <w:pPr>
        <w:ind w:left="2160" w:hanging="180"/>
      </w:pPr>
    </w:lvl>
    <w:lvl w:ilvl="3" w:tplc="E6585BC0">
      <w:start w:val="1"/>
      <w:numFmt w:val="decimal"/>
      <w:lvlText w:val="%4."/>
      <w:lvlJc w:val="left"/>
      <w:pPr>
        <w:ind w:left="2880" w:hanging="360"/>
      </w:pPr>
    </w:lvl>
    <w:lvl w:ilvl="4" w:tplc="580AF610">
      <w:start w:val="1"/>
      <w:numFmt w:val="lowerLetter"/>
      <w:lvlText w:val="%5."/>
      <w:lvlJc w:val="left"/>
      <w:pPr>
        <w:ind w:left="3600" w:hanging="360"/>
      </w:pPr>
    </w:lvl>
    <w:lvl w:ilvl="5" w:tplc="6578205A">
      <w:start w:val="1"/>
      <w:numFmt w:val="lowerRoman"/>
      <w:lvlText w:val="%6."/>
      <w:lvlJc w:val="right"/>
      <w:pPr>
        <w:ind w:left="4320" w:hanging="180"/>
      </w:pPr>
    </w:lvl>
    <w:lvl w:ilvl="6" w:tplc="75360AD6">
      <w:start w:val="1"/>
      <w:numFmt w:val="decimal"/>
      <w:lvlText w:val="%7."/>
      <w:lvlJc w:val="left"/>
      <w:pPr>
        <w:ind w:left="5040" w:hanging="360"/>
      </w:pPr>
    </w:lvl>
    <w:lvl w:ilvl="7" w:tplc="06B244EA">
      <w:start w:val="1"/>
      <w:numFmt w:val="lowerLetter"/>
      <w:lvlText w:val="%8."/>
      <w:lvlJc w:val="left"/>
      <w:pPr>
        <w:ind w:left="5760" w:hanging="360"/>
      </w:pPr>
    </w:lvl>
    <w:lvl w:ilvl="8" w:tplc="583E9EE8">
      <w:start w:val="1"/>
      <w:numFmt w:val="lowerRoman"/>
      <w:lvlText w:val="%9."/>
      <w:lvlJc w:val="right"/>
      <w:pPr>
        <w:ind w:left="6480" w:hanging="180"/>
      </w:pPr>
    </w:lvl>
  </w:abstractNum>
  <w:abstractNum w:abstractNumId="31" w15:restartNumberingAfterBreak="0">
    <w:nsid w:val="6C61C33E"/>
    <w:multiLevelType w:val="hybridMultilevel"/>
    <w:tmpl w:val="AD30A40A"/>
    <w:lvl w:ilvl="0" w:tplc="BE78A7BA">
      <w:start w:val="1"/>
      <w:numFmt w:val="decimal"/>
      <w:lvlText w:val="%1."/>
      <w:lvlJc w:val="left"/>
      <w:pPr>
        <w:ind w:left="720" w:hanging="360"/>
      </w:pPr>
    </w:lvl>
    <w:lvl w:ilvl="1" w:tplc="3EEAF378">
      <w:start w:val="1"/>
      <w:numFmt w:val="lowerLetter"/>
      <w:lvlText w:val="%2."/>
      <w:lvlJc w:val="left"/>
      <w:pPr>
        <w:ind w:left="1440" w:hanging="360"/>
      </w:pPr>
    </w:lvl>
    <w:lvl w:ilvl="2" w:tplc="ED08FD6A">
      <w:start w:val="1"/>
      <w:numFmt w:val="lowerRoman"/>
      <w:lvlText w:val="%3."/>
      <w:lvlJc w:val="right"/>
      <w:pPr>
        <w:ind w:left="2160" w:hanging="180"/>
      </w:pPr>
    </w:lvl>
    <w:lvl w:ilvl="3" w:tplc="948C66EE">
      <w:start w:val="1"/>
      <w:numFmt w:val="decimal"/>
      <w:lvlText w:val="%4."/>
      <w:lvlJc w:val="left"/>
      <w:pPr>
        <w:ind w:left="2880" w:hanging="360"/>
      </w:pPr>
    </w:lvl>
    <w:lvl w:ilvl="4" w:tplc="3D880E82">
      <w:start w:val="1"/>
      <w:numFmt w:val="lowerLetter"/>
      <w:lvlText w:val="%5."/>
      <w:lvlJc w:val="left"/>
      <w:pPr>
        <w:ind w:left="3600" w:hanging="360"/>
      </w:pPr>
    </w:lvl>
    <w:lvl w:ilvl="5" w:tplc="D0B8E420">
      <w:start w:val="1"/>
      <w:numFmt w:val="lowerRoman"/>
      <w:lvlText w:val="%6."/>
      <w:lvlJc w:val="right"/>
      <w:pPr>
        <w:ind w:left="4320" w:hanging="180"/>
      </w:pPr>
    </w:lvl>
    <w:lvl w:ilvl="6" w:tplc="32984752">
      <w:start w:val="1"/>
      <w:numFmt w:val="decimal"/>
      <w:lvlText w:val="%7."/>
      <w:lvlJc w:val="left"/>
      <w:pPr>
        <w:ind w:left="5040" w:hanging="360"/>
      </w:pPr>
    </w:lvl>
    <w:lvl w:ilvl="7" w:tplc="A036BBB6">
      <w:start w:val="1"/>
      <w:numFmt w:val="lowerLetter"/>
      <w:lvlText w:val="%8."/>
      <w:lvlJc w:val="left"/>
      <w:pPr>
        <w:ind w:left="5760" w:hanging="360"/>
      </w:pPr>
    </w:lvl>
    <w:lvl w:ilvl="8" w:tplc="AF608970">
      <w:start w:val="1"/>
      <w:numFmt w:val="lowerRoman"/>
      <w:lvlText w:val="%9."/>
      <w:lvlJc w:val="right"/>
      <w:pPr>
        <w:ind w:left="6480" w:hanging="180"/>
      </w:pPr>
    </w:lvl>
  </w:abstractNum>
  <w:abstractNum w:abstractNumId="32" w15:restartNumberingAfterBreak="0">
    <w:nsid w:val="6E80BE67"/>
    <w:multiLevelType w:val="hybridMultilevel"/>
    <w:tmpl w:val="27CE945C"/>
    <w:lvl w:ilvl="0" w:tplc="1F10F7B4">
      <w:start w:val="1"/>
      <w:numFmt w:val="decimal"/>
      <w:lvlText w:val="%1."/>
      <w:lvlJc w:val="left"/>
      <w:pPr>
        <w:ind w:left="720" w:hanging="360"/>
      </w:pPr>
    </w:lvl>
    <w:lvl w:ilvl="1" w:tplc="62C8118A">
      <w:start w:val="1"/>
      <w:numFmt w:val="lowerLetter"/>
      <w:lvlText w:val="%2."/>
      <w:lvlJc w:val="left"/>
      <w:pPr>
        <w:ind w:left="1440" w:hanging="360"/>
      </w:pPr>
    </w:lvl>
    <w:lvl w:ilvl="2" w:tplc="3D6CB46A">
      <w:start w:val="1"/>
      <w:numFmt w:val="lowerRoman"/>
      <w:lvlText w:val="%3."/>
      <w:lvlJc w:val="right"/>
      <w:pPr>
        <w:ind w:left="2160" w:hanging="180"/>
      </w:pPr>
    </w:lvl>
    <w:lvl w:ilvl="3" w:tplc="E8221852">
      <w:start w:val="1"/>
      <w:numFmt w:val="decimal"/>
      <w:lvlText w:val="%4."/>
      <w:lvlJc w:val="left"/>
      <w:pPr>
        <w:ind w:left="2880" w:hanging="360"/>
      </w:pPr>
    </w:lvl>
    <w:lvl w:ilvl="4" w:tplc="59DEECCA">
      <w:start w:val="1"/>
      <w:numFmt w:val="lowerLetter"/>
      <w:lvlText w:val="%5."/>
      <w:lvlJc w:val="left"/>
      <w:pPr>
        <w:ind w:left="3600" w:hanging="360"/>
      </w:pPr>
    </w:lvl>
    <w:lvl w:ilvl="5" w:tplc="C5DAF95A">
      <w:start w:val="1"/>
      <w:numFmt w:val="lowerRoman"/>
      <w:lvlText w:val="%6."/>
      <w:lvlJc w:val="right"/>
      <w:pPr>
        <w:ind w:left="4320" w:hanging="180"/>
      </w:pPr>
    </w:lvl>
    <w:lvl w:ilvl="6" w:tplc="AEFEB904">
      <w:start w:val="1"/>
      <w:numFmt w:val="decimal"/>
      <w:lvlText w:val="%7."/>
      <w:lvlJc w:val="left"/>
      <w:pPr>
        <w:ind w:left="5040" w:hanging="360"/>
      </w:pPr>
    </w:lvl>
    <w:lvl w:ilvl="7" w:tplc="5336A7F2">
      <w:start w:val="1"/>
      <w:numFmt w:val="lowerLetter"/>
      <w:lvlText w:val="%8."/>
      <w:lvlJc w:val="left"/>
      <w:pPr>
        <w:ind w:left="5760" w:hanging="360"/>
      </w:pPr>
    </w:lvl>
    <w:lvl w:ilvl="8" w:tplc="5FACB4AC">
      <w:start w:val="1"/>
      <w:numFmt w:val="lowerRoman"/>
      <w:lvlText w:val="%9."/>
      <w:lvlJc w:val="right"/>
      <w:pPr>
        <w:ind w:left="6480" w:hanging="180"/>
      </w:pPr>
    </w:lvl>
  </w:abstractNum>
  <w:abstractNum w:abstractNumId="33" w15:restartNumberingAfterBreak="0">
    <w:nsid w:val="7225A2F8"/>
    <w:multiLevelType w:val="hybridMultilevel"/>
    <w:tmpl w:val="FFFFFFFF"/>
    <w:lvl w:ilvl="0" w:tplc="D2D4AC78">
      <w:start w:val="1"/>
      <w:numFmt w:val="decimal"/>
      <w:lvlText w:val="%1."/>
      <w:lvlJc w:val="left"/>
      <w:pPr>
        <w:ind w:left="720" w:hanging="360"/>
      </w:pPr>
    </w:lvl>
    <w:lvl w:ilvl="1" w:tplc="2CC4CF9C">
      <w:start w:val="1"/>
      <w:numFmt w:val="lowerLetter"/>
      <w:lvlText w:val="%2."/>
      <w:lvlJc w:val="left"/>
      <w:pPr>
        <w:ind w:left="1440" w:hanging="360"/>
      </w:pPr>
    </w:lvl>
    <w:lvl w:ilvl="2" w:tplc="51BE5502">
      <w:start w:val="1"/>
      <w:numFmt w:val="lowerRoman"/>
      <w:lvlText w:val="%3."/>
      <w:lvlJc w:val="right"/>
      <w:pPr>
        <w:ind w:left="2160" w:hanging="180"/>
      </w:pPr>
    </w:lvl>
    <w:lvl w:ilvl="3" w:tplc="9C4468D4">
      <w:start w:val="1"/>
      <w:numFmt w:val="decimal"/>
      <w:lvlText w:val="%4."/>
      <w:lvlJc w:val="left"/>
      <w:pPr>
        <w:ind w:left="2880" w:hanging="360"/>
      </w:pPr>
    </w:lvl>
    <w:lvl w:ilvl="4" w:tplc="E698F534">
      <w:start w:val="1"/>
      <w:numFmt w:val="lowerLetter"/>
      <w:lvlText w:val="%5."/>
      <w:lvlJc w:val="left"/>
      <w:pPr>
        <w:ind w:left="3600" w:hanging="360"/>
      </w:pPr>
    </w:lvl>
    <w:lvl w:ilvl="5" w:tplc="7D989992">
      <w:start w:val="1"/>
      <w:numFmt w:val="lowerRoman"/>
      <w:lvlText w:val="%6."/>
      <w:lvlJc w:val="right"/>
      <w:pPr>
        <w:ind w:left="4320" w:hanging="180"/>
      </w:pPr>
    </w:lvl>
    <w:lvl w:ilvl="6" w:tplc="0B24A940">
      <w:start w:val="1"/>
      <w:numFmt w:val="decimal"/>
      <w:lvlText w:val="%7."/>
      <w:lvlJc w:val="left"/>
      <w:pPr>
        <w:ind w:left="5040" w:hanging="360"/>
      </w:pPr>
    </w:lvl>
    <w:lvl w:ilvl="7" w:tplc="8292B9B8">
      <w:start w:val="1"/>
      <w:numFmt w:val="lowerLetter"/>
      <w:lvlText w:val="%8."/>
      <w:lvlJc w:val="left"/>
      <w:pPr>
        <w:ind w:left="5760" w:hanging="360"/>
      </w:pPr>
    </w:lvl>
    <w:lvl w:ilvl="8" w:tplc="66B0E3F6">
      <w:start w:val="1"/>
      <w:numFmt w:val="lowerRoman"/>
      <w:lvlText w:val="%9."/>
      <w:lvlJc w:val="right"/>
      <w:pPr>
        <w:ind w:left="6480" w:hanging="180"/>
      </w:pPr>
    </w:lvl>
  </w:abstractNum>
  <w:abstractNum w:abstractNumId="34" w15:restartNumberingAfterBreak="0">
    <w:nsid w:val="76C453B0"/>
    <w:multiLevelType w:val="hybridMultilevel"/>
    <w:tmpl w:val="FFFFFFFF"/>
    <w:lvl w:ilvl="0" w:tplc="A81CC574">
      <w:start w:val="1"/>
      <w:numFmt w:val="decimal"/>
      <w:lvlText w:val="%1."/>
      <w:lvlJc w:val="left"/>
      <w:pPr>
        <w:ind w:left="720" w:hanging="360"/>
      </w:pPr>
    </w:lvl>
    <w:lvl w:ilvl="1" w:tplc="7610BBB6">
      <w:start w:val="1"/>
      <w:numFmt w:val="lowerLetter"/>
      <w:lvlText w:val="%2."/>
      <w:lvlJc w:val="left"/>
      <w:pPr>
        <w:ind w:left="1440" w:hanging="360"/>
      </w:pPr>
    </w:lvl>
    <w:lvl w:ilvl="2" w:tplc="E1CAC766">
      <w:start w:val="1"/>
      <w:numFmt w:val="lowerRoman"/>
      <w:lvlText w:val="%3."/>
      <w:lvlJc w:val="right"/>
      <w:pPr>
        <w:ind w:left="2160" w:hanging="180"/>
      </w:pPr>
    </w:lvl>
    <w:lvl w:ilvl="3" w:tplc="0AC0C654">
      <w:start w:val="1"/>
      <w:numFmt w:val="decimal"/>
      <w:lvlText w:val="%4."/>
      <w:lvlJc w:val="left"/>
      <w:pPr>
        <w:ind w:left="2880" w:hanging="360"/>
      </w:pPr>
    </w:lvl>
    <w:lvl w:ilvl="4" w:tplc="3AF64972">
      <w:start w:val="1"/>
      <w:numFmt w:val="lowerLetter"/>
      <w:lvlText w:val="%5."/>
      <w:lvlJc w:val="left"/>
      <w:pPr>
        <w:ind w:left="3600" w:hanging="360"/>
      </w:pPr>
    </w:lvl>
    <w:lvl w:ilvl="5" w:tplc="EF62324C">
      <w:start w:val="1"/>
      <w:numFmt w:val="lowerRoman"/>
      <w:lvlText w:val="%6."/>
      <w:lvlJc w:val="right"/>
      <w:pPr>
        <w:ind w:left="4320" w:hanging="180"/>
      </w:pPr>
    </w:lvl>
    <w:lvl w:ilvl="6" w:tplc="E7C4CFCC">
      <w:start w:val="1"/>
      <w:numFmt w:val="decimal"/>
      <w:lvlText w:val="%7."/>
      <w:lvlJc w:val="left"/>
      <w:pPr>
        <w:ind w:left="5040" w:hanging="360"/>
      </w:pPr>
    </w:lvl>
    <w:lvl w:ilvl="7" w:tplc="3CE68D7A">
      <w:start w:val="1"/>
      <w:numFmt w:val="lowerLetter"/>
      <w:lvlText w:val="%8."/>
      <w:lvlJc w:val="left"/>
      <w:pPr>
        <w:ind w:left="5760" w:hanging="360"/>
      </w:pPr>
    </w:lvl>
    <w:lvl w:ilvl="8" w:tplc="040229D6">
      <w:start w:val="1"/>
      <w:numFmt w:val="lowerRoman"/>
      <w:lvlText w:val="%9."/>
      <w:lvlJc w:val="right"/>
      <w:pPr>
        <w:ind w:left="6480" w:hanging="180"/>
      </w:pPr>
    </w:lvl>
  </w:abstractNum>
  <w:abstractNum w:abstractNumId="35" w15:restartNumberingAfterBreak="0">
    <w:nsid w:val="77095747"/>
    <w:multiLevelType w:val="hybridMultilevel"/>
    <w:tmpl w:val="D41E1BA8"/>
    <w:lvl w:ilvl="0" w:tplc="4C42D53E">
      <w:start w:val="1"/>
      <w:numFmt w:val="decimal"/>
      <w:lvlText w:val="%1."/>
      <w:lvlJc w:val="left"/>
      <w:pPr>
        <w:ind w:left="720" w:hanging="360"/>
      </w:pPr>
    </w:lvl>
    <w:lvl w:ilvl="1" w:tplc="32D21512">
      <w:start w:val="1"/>
      <w:numFmt w:val="lowerLetter"/>
      <w:lvlText w:val="%2."/>
      <w:lvlJc w:val="left"/>
      <w:pPr>
        <w:ind w:left="1440" w:hanging="360"/>
      </w:pPr>
    </w:lvl>
    <w:lvl w:ilvl="2" w:tplc="B7EECFDA">
      <w:start w:val="1"/>
      <w:numFmt w:val="lowerRoman"/>
      <w:lvlText w:val="%3."/>
      <w:lvlJc w:val="right"/>
      <w:pPr>
        <w:ind w:left="2160" w:hanging="180"/>
      </w:pPr>
    </w:lvl>
    <w:lvl w:ilvl="3" w:tplc="55786F3E">
      <w:start w:val="1"/>
      <w:numFmt w:val="decimal"/>
      <w:lvlText w:val="%4."/>
      <w:lvlJc w:val="left"/>
      <w:pPr>
        <w:ind w:left="2880" w:hanging="360"/>
      </w:pPr>
    </w:lvl>
    <w:lvl w:ilvl="4" w:tplc="3F42142C">
      <w:start w:val="1"/>
      <w:numFmt w:val="lowerLetter"/>
      <w:lvlText w:val="%5."/>
      <w:lvlJc w:val="left"/>
      <w:pPr>
        <w:ind w:left="3600" w:hanging="360"/>
      </w:pPr>
    </w:lvl>
    <w:lvl w:ilvl="5" w:tplc="597EB6DA">
      <w:start w:val="1"/>
      <w:numFmt w:val="lowerRoman"/>
      <w:lvlText w:val="%6."/>
      <w:lvlJc w:val="right"/>
      <w:pPr>
        <w:ind w:left="4320" w:hanging="180"/>
      </w:pPr>
    </w:lvl>
    <w:lvl w:ilvl="6" w:tplc="4A344134">
      <w:start w:val="1"/>
      <w:numFmt w:val="decimal"/>
      <w:lvlText w:val="%7."/>
      <w:lvlJc w:val="left"/>
      <w:pPr>
        <w:ind w:left="5040" w:hanging="360"/>
      </w:pPr>
    </w:lvl>
    <w:lvl w:ilvl="7" w:tplc="ECA64A88">
      <w:start w:val="1"/>
      <w:numFmt w:val="lowerLetter"/>
      <w:lvlText w:val="%8."/>
      <w:lvlJc w:val="left"/>
      <w:pPr>
        <w:ind w:left="5760" w:hanging="360"/>
      </w:pPr>
    </w:lvl>
    <w:lvl w:ilvl="8" w:tplc="B0564104">
      <w:start w:val="1"/>
      <w:numFmt w:val="lowerRoman"/>
      <w:lvlText w:val="%9."/>
      <w:lvlJc w:val="right"/>
      <w:pPr>
        <w:ind w:left="6480" w:hanging="180"/>
      </w:pPr>
    </w:lvl>
  </w:abstractNum>
  <w:abstractNum w:abstractNumId="36" w15:restartNumberingAfterBreak="0">
    <w:nsid w:val="7A3F671E"/>
    <w:multiLevelType w:val="hybridMultilevel"/>
    <w:tmpl w:val="176ABB4C"/>
    <w:lvl w:ilvl="0" w:tplc="C1345FE2">
      <w:start w:val="1"/>
      <w:numFmt w:val="decimal"/>
      <w:lvlText w:val="%1."/>
      <w:lvlJc w:val="left"/>
      <w:pPr>
        <w:ind w:left="720" w:hanging="360"/>
      </w:pPr>
    </w:lvl>
    <w:lvl w:ilvl="1" w:tplc="FD7E6218">
      <w:start w:val="1"/>
      <w:numFmt w:val="lowerLetter"/>
      <w:lvlText w:val="%2."/>
      <w:lvlJc w:val="left"/>
      <w:pPr>
        <w:ind w:left="1440" w:hanging="360"/>
      </w:pPr>
    </w:lvl>
    <w:lvl w:ilvl="2" w:tplc="96664DDE">
      <w:start w:val="1"/>
      <w:numFmt w:val="lowerRoman"/>
      <w:lvlText w:val="%3."/>
      <w:lvlJc w:val="right"/>
      <w:pPr>
        <w:ind w:left="2160" w:hanging="180"/>
      </w:pPr>
    </w:lvl>
    <w:lvl w:ilvl="3" w:tplc="A10CDC60">
      <w:start w:val="1"/>
      <w:numFmt w:val="decimal"/>
      <w:lvlText w:val="%4."/>
      <w:lvlJc w:val="left"/>
      <w:pPr>
        <w:ind w:left="2880" w:hanging="360"/>
      </w:pPr>
    </w:lvl>
    <w:lvl w:ilvl="4" w:tplc="E12CD03E">
      <w:start w:val="1"/>
      <w:numFmt w:val="lowerLetter"/>
      <w:lvlText w:val="%5."/>
      <w:lvlJc w:val="left"/>
      <w:pPr>
        <w:ind w:left="3600" w:hanging="360"/>
      </w:pPr>
    </w:lvl>
    <w:lvl w:ilvl="5" w:tplc="772A0C98">
      <w:start w:val="1"/>
      <w:numFmt w:val="lowerRoman"/>
      <w:lvlText w:val="%6."/>
      <w:lvlJc w:val="right"/>
      <w:pPr>
        <w:ind w:left="4320" w:hanging="180"/>
      </w:pPr>
    </w:lvl>
    <w:lvl w:ilvl="6" w:tplc="9C02A31A">
      <w:start w:val="1"/>
      <w:numFmt w:val="decimal"/>
      <w:lvlText w:val="%7."/>
      <w:lvlJc w:val="left"/>
      <w:pPr>
        <w:ind w:left="5040" w:hanging="360"/>
      </w:pPr>
    </w:lvl>
    <w:lvl w:ilvl="7" w:tplc="BE08D528">
      <w:start w:val="1"/>
      <w:numFmt w:val="lowerLetter"/>
      <w:lvlText w:val="%8."/>
      <w:lvlJc w:val="left"/>
      <w:pPr>
        <w:ind w:left="5760" w:hanging="360"/>
      </w:pPr>
    </w:lvl>
    <w:lvl w:ilvl="8" w:tplc="FAFEA3E8">
      <w:start w:val="1"/>
      <w:numFmt w:val="lowerRoman"/>
      <w:lvlText w:val="%9."/>
      <w:lvlJc w:val="right"/>
      <w:pPr>
        <w:ind w:left="6480" w:hanging="180"/>
      </w:pPr>
    </w:lvl>
  </w:abstractNum>
  <w:abstractNum w:abstractNumId="37" w15:restartNumberingAfterBreak="0">
    <w:nsid w:val="7F6EBEEC"/>
    <w:multiLevelType w:val="hybridMultilevel"/>
    <w:tmpl w:val="FFFFFFFF"/>
    <w:lvl w:ilvl="0" w:tplc="9F66B780">
      <w:start w:val="1"/>
      <w:numFmt w:val="decimal"/>
      <w:lvlText w:val="%1."/>
      <w:lvlJc w:val="left"/>
      <w:pPr>
        <w:ind w:left="720" w:hanging="360"/>
      </w:pPr>
    </w:lvl>
    <w:lvl w:ilvl="1" w:tplc="3C88AC34">
      <w:start w:val="1"/>
      <w:numFmt w:val="lowerLetter"/>
      <w:lvlText w:val="%2."/>
      <w:lvlJc w:val="left"/>
      <w:pPr>
        <w:ind w:left="1440" w:hanging="360"/>
      </w:pPr>
    </w:lvl>
    <w:lvl w:ilvl="2" w:tplc="DDE42A2A">
      <w:start w:val="1"/>
      <w:numFmt w:val="lowerRoman"/>
      <w:lvlText w:val="%3."/>
      <w:lvlJc w:val="right"/>
      <w:pPr>
        <w:ind w:left="2160" w:hanging="180"/>
      </w:pPr>
    </w:lvl>
    <w:lvl w:ilvl="3" w:tplc="0CDE17BC">
      <w:start w:val="1"/>
      <w:numFmt w:val="decimal"/>
      <w:lvlText w:val="%4."/>
      <w:lvlJc w:val="left"/>
      <w:pPr>
        <w:ind w:left="2880" w:hanging="360"/>
      </w:pPr>
    </w:lvl>
    <w:lvl w:ilvl="4" w:tplc="F7C61770">
      <w:start w:val="1"/>
      <w:numFmt w:val="lowerLetter"/>
      <w:lvlText w:val="%5."/>
      <w:lvlJc w:val="left"/>
      <w:pPr>
        <w:ind w:left="3600" w:hanging="360"/>
      </w:pPr>
    </w:lvl>
    <w:lvl w:ilvl="5" w:tplc="7E04D142">
      <w:start w:val="1"/>
      <w:numFmt w:val="lowerRoman"/>
      <w:lvlText w:val="%6."/>
      <w:lvlJc w:val="right"/>
      <w:pPr>
        <w:ind w:left="4320" w:hanging="180"/>
      </w:pPr>
    </w:lvl>
    <w:lvl w:ilvl="6" w:tplc="46B623C4">
      <w:start w:val="1"/>
      <w:numFmt w:val="decimal"/>
      <w:lvlText w:val="%7."/>
      <w:lvlJc w:val="left"/>
      <w:pPr>
        <w:ind w:left="5040" w:hanging="360"/>
      </w:pPr>
    </w:lvl>
    <w:lvl w:ilvl="7" w:tplc="8C784FE4">
      <w:start w:val="1"/>
      <w:numFmt w:val="lowerLetter"/>
      <w:lvlText w:val="%8."/>
      <w:lvlJc w:val="left"/>
      <w:pPr>
        <w:ind w:left="5760" w:hanging="360"/>
      </w:pPr>
    </w:lvl>
    <w:lvl w:ilvl="8" w:tplc="62802D8E">
      <w:start w:val="1"/>
      <w:numFmt w:val="lowerRoman"/>
      <w:lvlText w:val="%9."/>
      <w:lvlJc w:val="right"/>
      <w:pPr>
        <w:ind w:left="6480" w:hanging="180"/>
      </w:pPr>
    </w:lvl>
  </w:abstractNum>
  <w:num w:numId="1" w16cid:durableId="462308834">
    <w:abstractNumId w:val="7"/>
  </w:num>
  <w:num w:numId="2" w16cid:durableId="949627654">
    <w:abstractNumId w:val="6"/>
  </w:num>
  <w:num w:numId="3" w16cid:durableId="1220704608">
    <w:abstractNumId w:val="21"/>
  </w:num>
  <w:num w:numId="4" w16cid:durableId="696808090">
    <w:abstractNumId w:val="31"/>
  </w:num>
  <w:num w:numId="5" w16cid:durableId="1402634117">
    <w:abstractNumId w:val="10"/>
  </w:num>
  <w:num w:numId="6" w16cid:durableId="1878542272">
    <w:abstractNumId w:val="13"/>
  </w:num>
  <w:num w:numId="7" w16cid:durableId="1392273332">
    <w:abstractNumId w:val="3"/>
  </w:num>
  <w:num w:numId="8" w16cid:durableId="836649074">
    <w:abstractNumId w:val="2"/>
  </w:num>
  <w:num w:numId="9" w16cid:durableId="126054325">
    <w:abstractNumId w:val="1"/>
  </w:num>
  <w:num w:numId="10" w16cid:durableId="835145932">
    <w:abstractNumId w:val="28"/>
  </w:num>
  <w:num w:numId="11" w16cid:durableId="1773893951">
    <w:abstractNumId w:val="12"/>
  </w:num>
  <w:num w:numId="12" w16cid:durableId="707491288">
    <w:abstractNumId w:val="36"/>
  </w:num>
  <w:num w:numId="13" w16cid:durableId="613051932">
    <w:abstractNumId w:val="32"/>
  </w:num>
  <w:num w:numId="14" w16cid:durableId="1736053060">
    <w:abstractNumId w:val="16"/>
  </w:num>
  <w:num w:numId="15" w16cid:durableId="371539021">
    <w:abstractNumId w:val="24"/>
  </w:num>
  <w:num w:numId="16" w16cid:durableId="249320028">
    <w:abstractNumId w:val="18"/>
  </w:num>
  <w:num w:numId="17" w16cid:durableId="1406150561">
    <w:abstractNumId w:val="4"/>
  </w:num>
  <w:num w:numId="18" w16cid:durableId="1938058985">
    <w:abstractNumId w:val="26"/>
  </w:num>
  <w:num w:numId="19" w16cid:durableId="977495803">
    <w:abstractNumId w:val="8"/>
  </w:num>
  <w:num w:numId="20" w16cid:durableId="128060994">
    <w:abstractNumId w:val="35"/>
  </w:num>
  <w:num w:numId="21" w16cid:durableId="432287959">
    <w:abstractNumId w:val="25"/>
  </w:num>
  <w:num w:numId="22" w16cid:durableId="1670062572">
    <w:abstractNumId w:val="17"/>
  </w:num>
  <w:num w:numId="23" w16cid:durableId="368796719">
    <w:abstractNumId w:val="29"/>
  </w:num>
  <w:num w:numId="24" w16cid:durableId="764889092">
    <w:abstractNumId w:val="27"/>
  </w:num>
  <w:num w:numId="25" w16cid:durableId="15891883">
    <w:abstractNumId w:val="15"/>
  </w:num>
  <w:num w:numId="26" w16cid:durableId="1762682545">
    <w:abstractNumId w:val="5"/>
  </w:num>
  <w:num w:numId="27" w16cid:durableId="1574924708">
    <w:abstractNumId w:val="14"/>
  </w:num>
  <w:num w:numId="28" w16cid:durableId="13774770">
    <w:abstractNumId w:val="23"/>
  </w:num>
  <w:num w:numId="29" w16cid:durableId="119105940">
    <w:abstractNumId w:val="33"/>
  </w:num>
  <w:num w:numId="30" w16cid:durableId="868684994">
    <w:abstractNumId w:val="34"/>
  </w:num>
  <w:num w:numId="31" w16cid:durableId="89088256">
    <w:abstractNumId w:val="0"/>
  </w:num>
  <w:num w:numId="32" w16cid:durableId="173806729">
    <w:abstractNumId w:val="30"/>
  </w:num>
  <w:num w:numId="33" w16cid:durableId="308872547">
    <w:abstractNumId w:val="9"/>
  </w:num>
  <w:num w:numId="34" w16cid:durableId="1495486312">
    <w:abstractNumId w:val="19"/>
  </w:num>
  <w:num w:numId="35" w16cid:durableId="2143378583">
    <w:abstractNumId w:val="20"/>
  </w:num>
  <w:num w:numId="36" w16cid:durableId="1589463380">
    <w:abstractNumId w:val="11"/>
  </w:num>
  <w:num w:numId="37" w16cid:durableId="1819111885">
    <w:abstractNumId w:val="37"/>
  </w:num>
  <w:num w:numId="38" w16cid:durableId="262302435">
    <w:abstractNumId w:val="22"/>
  </w:num>
  <w:numIdMacAtCleanup w:val="14"/>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3F4"/>
    <w:rsid w:val="00000ECA"/>
    <w:rsid w:val="0000428E"/>
    <w:rsid w:val="00020771"/>
    <w:rsid w:val="00024511"/>
    <w:rsid w:val="00042F6E"/>
    <w:rsid w:val="000437AB"/>
    <w:rsid w:val="00044BA6"/>
    <w:rsid w:val="0004E663"/>
    <w:rsid w:val="00058221"/>
    <w:rsid w:val="0008340B"/>
    <w:rsid w:val="0009604E"/>
    <w:rsid w:val="000A1D79"/>
    <w:rsid w:val="000A2CB7"/>
    <w:rsid w:val="000C7E41"/>
    <w:rsid w:val="000E5BA6"/>
    <w:rsid w:val="000E7383"/>
    <w:rsid w:val="000F30FC"/>
    <w:rsid w:val="00114BE4"/>
    <w:rsid w:val="001426B0"/>
    <w:rsid w:val="0015145A"/>
    <w:rsid w:val="0015B525"/>
    <w:rsid w:val="00165F80"/>
    <w:rsid w:val="001694D0"/>
    <w:rsid w:val="00180434"/>
    <w:rsid w:val="001816DF"/>
    <w:rsid w:val="001978CB"/>
    <w:rsid w:val="001A01BC"/>
    <w:rsid w:val="001A515A"/>
    <w:rsid w:val="001A7641"/>
    <w:rsid w:val="001A84F1"/>
    <w:rsid w:val="001A858C"/>
    <w:rsid w:val="001F28BA"/>
    <w:rsid w:val="001F43D1"/>
    <w:rsid w:val="00203B6E"/>
    <w:rsid w:val="00210F8B"/>
    <w:rsid w:val="002206D1"/>
    <w:rsid w:val="002282E4"/>
    <w:rsid w:val="0022DA95"/>
    <w:rsid w:val="0025698A"/>
    <w:rsid w:val="00276699"/>
    <w:rsid w:val="00284FF0"/>
    <w:rsid w:val="002B10F0"/>
    <w:rsid w:val="002E4784"/>
    <w:rsid w:val="002E7669"/>
    <w:rsid w:val="002F29C8"/>
    <w:rsid w:val="002F77FF"/>
    <w:rsid w:val="003024FF"/>
    <w:rsid w:val="00315A30"/>
    <w:rsid w:val="00321E19"/>
    <w:rsid w:val="00350076"/>
    <w:rsid w:val="003601BB"/>
    <w:rsid w:val="0037703E"/>
    <w:rsid w:val="00383E4F"/>
    <w:rsid w:val="00398EC0"/>
    <w:rsid w:val="003C3220"/>
    <w:rsid w:val="003D11B7"/>
    <w:rsid w:val="0041BF2B"/>
    <w:rsid w:val="00426E1F"/>
    <w:rsid w:val="0042783F"/>
    <w:rsid w:val="00436A0D"/>
    <w:rsid w:val="004438DA"/>
    <w:rsid w:val="00456B60"/>
    <w:rsid w:val="0046353C"/>
    <w:rsid w:val="00472B0C"/>
    <w:rsid w:val="0047BE50"/>
    <w:rsid w:val="004B3695"/>
    <w:rsid w:val="004C0B40"/>
    <w:rsid w:val="004C2431"/>
    <w:rsid w:val="004C3BD2"/>
    <w:rsid w:val="004C6F22"/>
    <w:rsid w:val="004E33BD"/>
    <w:rsid w:val="004E6077"/>
    <w:rsid w:val="00505F77"/>
    <w:rsid w:val="005202A2"/>
    <w:rsid w:val="00555608"/>
    <w:rsid w:val="00562F58"/>
    <w:rsid w:val="00571D9E"/>
    <w:rsid w:val="00591D5F"/>
    <w:rsid w:val="005978CB"/>
    <w:rsid w:val="005B63DC"/>
    <w:rsid w:val="00607390"/>
    <w:rsid w:val="00611191"/>
    <w:rsid w:val="00612DF8"/>
    <w:rsid w:val="006312C2"/>
    <w:rsid w:val="00636CAA"/>
    <w:rsid w:val="00645B42"/>
    <w:rsid w:val="0065444B"/>
    <w:rsid w:val="0067768A"/>
    <w:rsid w:val="006E078C"/>
    <w:rsid w:val="0070266C"/>
    <w:rsid w:val="00739029"/>
    <w:rsid w:val="00765A8A"/>
    <w:rsid w:val="00781C90"/>
    <w:rsid w:val="007862A4"/>
    <w:rsid w:val="00786D94"/>
    <w:rsid w:val="00790A1D"/>
    <w:rsid w:val="00790A97"/>
    <w:rsid w:val="007A1DA6"/>
    <w:rsid w:val="007A5FF5"/>
    <w:rsid w:val="007DE0D9"/>
    <w:rsid w:val="008046F4"/>
    <w:rsid w:val="0084F4BB"/>
    <w:rsid w:val="00856953"/>
    <w:rsid w:val="00862E6F"/>
    <w:rsid w:val="00863A1C"/>
    <w:rsid w:val="00872434"/>
    <w:rsid w:val="00876E69"/>
    <w:rsid w:val="0088703B"/>
    <w:rsid w:val="008915F4"/>
    <w:rsid w:val="00894440"/>
    <w:rsid w:val="0089643D"/>
    <w:rsid w:val="0089752F"/>
    <w:rsid w:val="00897E97"/>
    <w:rsid w:val="008A3D21"/>
    <w:rsid w:val="008AF5F2"/>
    <w:rsid w:val="008B0BAC"/>
    <w:rsid w:val="008B3FCC"/>
    <w:rsid w:val="008B7098"/>
    <w:rsid w:val="008D3CC1"/>
    <w:rsid w:val="008D46D0"/>
    <w:rsid w:val="008E23F4"/>
    <w:rsid w:val="008EBBC3"/>
    <w:rsid w:val="00936E1C"/>
    <w:rsid w:val="00937448"/>
    <w:rsid w:val="00942559"/>
    <w:rsid w:val="0094258D"/>
    <w:rsid w:val="00942A59"/>
    <w:rsid w:val="00944063"/>
    <w:rsid w:val="00950C5D"/>
    <w:rsid w:val="009844AB"/>
    <w:rsid w:val="00990C25"/>
    <w:rsid w:val="00991E58"/>
    <w:rsid w:val="009C3C45"/>
    <w:rsid w:val="009C6EE1"/>
    <w:rsid w:val="009D315D"/>
    <w:rsid w:val="009E4B9A"/>
    <w:rsid w:val="009F3175"/>
    <w:rsid w:val="00A1A5ED"/>
    <w:rsid w:val="00A50456"/>
    <w:rsid w:val="00A703F6"/>
    <w:rsid w:val="00A95F93"/>
    <w:rsid w:val="00AA2604"/>
    <w:rsid w:val="00AC1DDD"/>
    <w:rsid w:val="00AD104D"/>
    <w:rsid w:val="00ADF27B"/>
    <w:rsid w:val="00AEFADE"/>
    <w:rsid w:val="00B16D80"/>
    <w:rsid w:val="00B2A308"/>
    <w:rsid w:val="00B34BF0"/>
    <w:rsid w:val="00B35E80"/>
    <w:rsid w:val="00B46D48"/>
    <w:rsid w:val="00B4DE72"/>
    <w:rsid w:val="00B56062"/>
    <w:rsid w:val="00B7721A"/>
    <w:rsid w:val="00B77881"/>
    <w:rsid w:val="00B88A67"/>
    <w:rsid w:val="00BA06AE"/>
    <w:rsid w:val="00BB0C07"/>
    <w:rsid w:val="00BB2598"/>
    <w:rsid w:val="00BD5EE7"/>
    <w:rsid w:val="00BF33E6"/>
    <w:rsid w:val="00BF5FB4"/>
    <w:rsid w:val="00BFF686"/>
    <w:rsid w:val="00C1087E"/>
    <w:rsid w:val="00C557B4"/>
    <w:rsid w:val="00C670A9"/>
    <w:rsid w:val="00C72205"/>
    <w:rsid w:val="00C7303A"/>
    <w:rsid w:val="00C75318"/>
    <w:rsid w:val="00CA1462"/>
    <w:rsid w:val="00CB1E06"/>
    <w:rsid w:val="00CB73EE"/>
    <w:rsid w:val="00CB8704"/>
    <w:rsid w:val="00CD4FED"/>
    <w:rsid w:val="00CF6277"/>
    <w:rsid w:val="00D132C0"/>
    <w:rsid w:val="00D23509"/>
    <w:rsid w:val="00D2DDEB"/>
    <w:rsid w:val="00D412BE"/>
    <w:rsid w:val="00D4537A"/>
    <w:rsid w:val="00DBE6D3"/>
    <w:rsid w:val="00DC0B96"/>
    <w:rsid w:val="00DC4323"/>
    <w:rsid w:val="00DD3137"/>
    <w:rsid w:val="00E02E17"/>
    <w:rsid w:val="00E3E814"/>
    <w:rsid w:val="00E66C5D"/>
    <w:rsid w:val="00E83E05"/>
    <w:rsid w:val="00E8FA3C"/>
    <w:rsid w:val="00E9B494"/>
    <w:rsid w:val="00E9D601"/>
    <w:rsid w:val="00ECA1BF"/>
    <w:rsid w:val="00ECE946"/>
    <w:rsid w:val="00EFF66E"/>
    <w:rsid w:val="00F1DF6A"/>
    <w:rsid w:val="00F2460E"/>
    <w:rsid w:val="00F63EA5"/>
    <w:rsid w:val="00F66FB0"/>
    <w:rsid w:val="00FA4F4F"/>
    <w:rsid w:val="00FA861C"/>
    <w:rsid w:val="00FB1C09"/>
    <w:rsid w:val="00FC8C26"/>
    <w:rsid w:val="00FF4287"/>
    <w:rsid w:val="00FFB720"/>
    <w:rsid w:val="01010936"/>
    <w:rsid w:val="01041B34"/>
    <w:rsid w:val="01061578"/>
    <w:rsid w:val="0109517B"/>
    <w:rsid w:val="010CD9E9"/>
    <w:rsid w:val="0110667C"/>
    <w:rsid w:val="011874DD"/>
    <w:rsid w:val="011A5C2C"/>
    <w:rsid w:val="011D72A1"/>
    <w:rsid w:val="0122750A"/>
    <w:rsid w:val="0127CE74"/>
    <w:rsid w:val="01308821"/>
    <w:rsid w:val="01389B5F"/>
    <w:rsid w:val="01422D3A"/>
    <w:rsid w:val="0143CC8A"/>
    <w:rsid w:val="01441BAB"/>
    <w:rsid w:val="01463A8B"/>
    <w:rsid w:val="0148F834"/>
    <w:rsid w:val="014F50AD"/>
    <w:rsid w:val="0151E394"/>
    <w:rsid w:val="015204DC"/>
    <w:rsid w:val="01558944"/>
    <w:rsid w:val="0158963B"/>
    <w:rsid w:val="01589836"/>
    <w:rsid w:val="016629D9"/>
    <w:rsid w:val="01669306"/>
    <w:rsid w:val="01684342"/>
    <w:rsid w:val="016C484C"/>
    <w:rsid w:val="016F5FDE"/>
    <w:rsid w:val="01791EA0"/>
    <w:rsid w:val="017CF558"/>
    <w:rsid w:val="017D1080"/>
    <w:rsid w:val="01808192"/>
    <w:rsid w:val="018239F5"/>
    <w:rsid w:val="018BB2D7"/>
    <w:rsid w:val="01908D57"/>
    <w:rsid w:val="01921F0D"/>
    <w:rsid w:val="01A9BC8C"/>
    <w:rsid w:val="01AD5AEC"/>
    <w:rsid w:val="01B2971A"/>
    <w:rsid w:val="01B2D561"/>
    <w:rsid w:val="01B4095E"/>
    <w:rsid w:val="01C844BE"/>
    <w:rsid w:val="01C8C7A3"/>
    <w:rsid w:val="01CBFF17"/>
    <w:rsid w:val="01CC2164"/>
    <w:rsid w:val="01CD214D"/>
    <w:rsid w:val="01D5FDDF"/>
    <w:rsid w:val="01D641D4"/>
    <w:rsid w:val="01E5AA4D"/>
    <w:rsid w:val="01EAE642"/>
    <w:rsid w:val="01EEA8EE"/>
    <w:rsid w:val="01F2D255"/>
    <w:rsid w:val="01F3D725"/>
    <w:rsid w:val="01F93985"/>
    <w:rsid w:val="01FDB024"/>
    <w:rsid w:val="020772E9"/>
    <w:rsid w:val="020795B3"/>
    <w:rsid w:val="020C0A8A"/>
    <w:rsid w:val="020D3663"/>
    <w:rsid w:val="0210C40F"/>
    <w:rsid w:val="02129107"/>
    <w:rsid w:val="021356D8"/>
    <w:rsid w:val="0214AA09"/>
    <w:rsid w:val="021617FA"/>
    <w:rsid w:val="021623A4"/>
    <w:rsid w:val="02162644"/>
    <w:rsid w:val="0216BEA0"/>
    <w:rsid w:val="021CAC75"/>
    <w:rsid w:val="02291C60"/>
    <w:rsid w:val="022ACB87"/>
    <w:rsid w:val="022B97B5"/>
    <w:rsid w:val="02316A80"/>
    <w:rsid w:val="0234DEB4"/>
    <w:rsid w:val="0236EEAA"/>
    <w:rsid w:val="02401A67"/>
    <w:rsid w:val="02409B68"/>
    <w:rsid w:val="02431934"/>
    <w:rsid w:val="02510A2A"/>
    <w:rsid w:val="02544684"/>
    <w:rsid w:val="0258C973"/>
    <w:rsid w:val="025AA8E6"/>
    <w:rsid w:val="025E66E8"/>
    <w:rsid w:val="0260EFB9"/>
    <w:rsid w:val="0267E9FA"/>
    <w:rsid w:val="026A67E6"/>
    <w:rsid w:val="0271A885"/>
    <w:rsid w:val="02745052"/>
    <w:rsid w:val="02779961"/>
    <w:rsid w:val="02786BC3"/>
    <w:rsid w:val="028887A1"/>
    <w:rsid w:val="0289EC3B"/>
    <w:rsid w:val="0290B91F"/>
    <w:rsid w:val="02933BD3"/>
    <w:rsid w:val="029380F2"/>
    <w:rsid w:val="029D1F84"/>
    <w:rsid w:val="02A8B958"/>
    <w:rsid w:val="02AA9181"/>
    <w:rsid w:val="02AD4563"/>
    <w:rsid w:val="02AD4A9F"/>
    <w:rsid w:val="02B24C96"/>
    <w:rsid w:val="02B3156E"/>
    <w:rsid w:val="02BBEE27"/>
    <w:rsid w:val="02BD28B8"/>
    <w:rsid w:val="02BEA7DC"/>
    <w:rsid w:val="02C5A41A"/>
    <w:rsid w:val="02CEA457"/>
    <w:rsid w:val="02D06057"/>
    <w:rsid w:val="02D8C5F5"/>
    <w:rsid w:val="02D8DA84"/>
    <w:rsid w:val="02DCBFBB"/>
    <w:rsid w:val="02DD0EDB"/>
    <w:rsid w:val="02DD4B35"/>
    <w:rsid w:val="02DD6BB4"/>
    <w:rsid w:val="02DE9EB5"/>
    <w:rsid w:val="02E170A9"/>
    <w:rsid w:val="02E1BF8A"/>
    <w:rsid w:val="02E21FC1"/>
    <w:rsid w:val="02E386B2"/>
    <w:rsid w:val="02ED432F"/>
    <w:rsid w:val="02EF26BD"/>
    <w:rsid w:val="02F7BB89"/>
    <w:rsid w:val="02FB3CB8"/>
    <w:rsid w:val="0304430B"/>
    <w:rsid w:val="0307F230"/>
    <w:rsid w:val="0309D427"/>
    <w:rsid w:val="030ABD98"/>
    <w:rsid w:val="030FBD1B"/>
    <w:rsid w:val="0312E812"/>
    <w:rsid w:val="03169956"/>
    <w:rsid w:val="0317A7A7"/>
    <w:rsid w:val="03278FDC"/>
    <w:rsid w:val="03280AAC"/>
    <w:rsid w:val="0328B08D"/>
    <w:rsid w:val="032BD227"/>
    <w:rsid w:val="032E2612"/>
    <w:rsid w:val="032ECCBB"/>
    <w:rsid w:val="033B109C"/>
    <w:rsid w:val="033B1DE7"/>
    <w:rsid w:val="03404DAB"/>
    <w:rsid w:val="03410FD6"/>
    <w:rsid w:val="0342D30B"/>
    <w:rsid w:val="0354F15C"/>
    <w:rsid w:val="035EEB10"/>
    <w:rsid w:val="035FB22B"/>
    <w:rsid w:val="03617177"/>
    <w:rsid w:val="03644899"/>
    <w:rsid w:val="03675897"/>
    <w:rsid w:val="036A0BED"/>
    <w:rsid w:val="0377D6AC"/>
    <w:rsid w:val="0384B8BA"/>
    <w:rsid w:val="0389D85E"/>
    <w:rsid w:val="038B05F7"/>
    <w:rsid w:val="038B7B1F"/>
    <w:rsid w:val="038D23F0"/>
    <w:rsid w:val="039746FA"/>
    <w:rsid w:val="039D812E"/>
    <w:rsid w:val="03A05E9D"/>
    <w:rsid w:val="03A43097"/>
    <w:rsid w:val="03B539BC"/>
    <w:rsid w:val="03BA10FD"/>
    <w:rsid w:val="03BABFFB"/>
    <w:rsid w:val="03BC8819"/>
    <w:rsid w:val="03C3E5F7"/>
    <w:rsid w:val="03C6FF91"/>
    <w:rsid w:val="03C9A892"/>
    <w:rsid w:val="03CA5304"/>
    <w:rsid w:val="03D290B9"/>
    <w:rsid w:val="03D3B9CA"/>
    <w:rsid w:val="03D7B057"/>
    <w:rsid w:val="03E8B810"/>
    <w:rsid w:val="03E92549"/>
    <w:rsid w:val="03EBFECC"/>
    <w:rsid w:val="03F06367"/>
    <w:rsid w:val="03F6EC07"/>
    <w:rsid w:val="03F97123"/>
    <w:rsid w:val="03FD5C07"/>
    <w:rsid w:val="0400BA19"/>
    <w:rsid w:val="041115E0"/>
    <w:rsid w:val="041F699A"/>
    <w:rsid w:val="0428287D"/>
    <w:rsid w:val="042A23BF"/>
    <w:rsid w:val="042F4D3C"/>
    <w:rsid w:val="042F6932"/>
    <w:rsid w:val="0431D125"/>
    <w:rsid w:val="0433A78B"/>
    <w:rsid w:val="0437CA13"/>
    <w:rsid w:val="043AE23F"/>
    <w:rsid w:val="043BA90C"/>
    <w:rsid w:val="043CAE7D"/>
    <w:rsid w:val="043E135A"/>
    <w:rsid w:val="043E48D7"/>
    <w:rsid w:val="043ECF37"/>
    <w:rsid w:val="04427864"/>
    <w:rsid w:val="04461992"/>
    <w:rsid w:val="0446E2D7"/>
    <w:rsid w:val="044C37CF"/>
    <w:rsid w:val="044D3C20"/>
    <w:rsid w:val="04542EDD"/>
    <w:rsid w:val="0455EC49"/>
    <w:rsid w:val="04588D3F"/>
    <w:rsid w:val="045E3317"/>
    <w:rsid w:val="045ED71F"/>
    <w:rsid w:val="0463152C"/>
    <w:rsid w:val="0469B959"/>
    <w:rsid w:val="046CD0C4"/>
    <w:rsid w:val="04708C23"/>
    <w:rsid w:val="047D5AFB"/>
    <w:rsid w:val="047DA604"/>
    <w:rsid w:val="04823B5B"/>
    <w:rsid w:val="048467A8"/>
    <w:rsid w:val="04866654"/>
    <w:rsid w:val="04901EB1"/>
    <w:rsid w:val="04948984"/>
    <w:rsid w:val="04949F18"/>
    <w:rsid w:val="04977704"/>
    <w:rsid w:val="049B96C4"/>
    <w:rsid w:val="049F7EBA"/>
    <w:rsid w:val="049F9599"/>
    <w:rsid w:val="04A07D5C"/>
    <w:rsid w:val="04A12546"/>
    <w:rsid w:val="04A14200"/>
    <w:rsid w:val="04A236A0"/>
    <w:rsid w:val="04A59326"/>
    <w:rsid w:val="04A795E1"/>
    <w:rsid w:val="04ABBA3C"/>
    <w:rsid w:val="04ADA921"/>
    <w:rsid w:val="04ADF218"/>
    <w:rsid w:val="04B7FD1D"/>
    <w:rsid w:val="04B87EE4"/>
    <w:rsid w:val="04B8B0FC"/>
    <w:rsid w:val="04BAF217"/>
    <w:rsid w:val="04C44CF4"/>
    <w:rsid w:val="04C8F8CA"/>
    <w:rsid w:val="04C9B053"/>
    <w:rsid w:val="04CBF361"/>
    <w:rsid w:val="04D09FDC"/>
    <w:rsid w:val="04D6B64D"/>
    <w:rsid w:val="04DC0003"/>
    <w:rsid w:val="04DF165D"/>
    <w:rsid w:val="04E08570"/>
    <w:rsid w:val="04E28000"/>
    <w:rsid w:val="04E43AE1"/>
    <w:rsid w:val="04E814AF"/>
    <w:rsid w:val="04EA91F8"/>
    <w:rsid w:val="04EBE9B5"/>
    <w:rsid w:val="04F3EF93"/>
    <w:rsid w:val="04F69525"/>
    <w:rsid w:val="04F74FFC"/>
    <w:rsid w:val="04F7CAE1"/>
    <w:rsid w:val="0502BC55"/>
    <w:rsid w:val="05052C35"/>
    <w:rsid w:val="05069C84"/>
    <w:rsid w:val="0508422F"/>
    <w:rsid w:val="050D46B9"/>
    <w:rsid w:val="05126141"/>
    <w:rsid w:val="051A13C7"/>
    <w:rsid w:val="052461A9"/>
    <w:rsid w:val="052488F9"/>
    <w:rsid w:val="05248DA7"/>
    <w:rsid w:val="0525C30B"/>
    <w:rsid w:val="052872E7"/>
    <w:rsid w:val="053248E4"/>
    <w:rsid w:val="0533B88C"/>
    <w:rsid w:val="0533FEEC"/>
    <w:rsid w:val="053790B6"/>
    <w:rsid w:val="053941CA"/>
    <w:rsid w:val="053E5D75"/>
    <w:rsid w:val="0547922F"/>
    <w:rsid w:val="0547A43C"/>
    <w:rsid w:val="054A8B2D"/>
    <w:rsid w:val="054BFB61"/>
    <w:rsid w:val="054C12C4"/>
    <w:rsid w:val="05522271"/>
    <w:rsid w:val="055B22AA"/>
    <w:rsid w:val="055FE2D5"/>
    <w:rsid w:val="0562FCF4"/>
    <w:rsid w:val="056AEE97"/>
    <w:rsid w:val="056AF3D1"/>
    <w:rsid w:val="0570211A"/>
    <w:rsid w:val="0579F51C"/>
    <w:rsid w:val="057A5E38"/>
    <w:rsid w:val="057A9C85"/>
    <w:rsid w:val="057B2E17"/>
    <w:rsid w:val="057C7B07"/>
    <w:rsid w:val="057DC180"/>
    <w:rsid w:val="058A2F91"/>
    <w:rsid w:val="058F0B51"/>
    <w:rsid w:val="05903FAA"/>
    <w:rsid w:val="0594D204"/>
    <w:rsid w:val="059BA539"/>
    <w:rsid w:val="059D0B06"/>
    <w:rsid w:val="059DEA11"/>
    <w:rsid w:val="05A59203"/>
    <w:rsid w:val="05AC1B10"/>
    <w:rsid w:val="05AF489E"/>
    <w:rsid w:val="05B04026"/>
    <w:rsid w:val="05B07C58"/>
    <w:rsid w:val="05B1E1D0"/>
    <w:rsid w:val="05B7CFEB"/>
    <w:rsid w:val="05BEF9FB"/>
    <w:rsid w:val="05C28295"/>
    <w:rsid w:val="05C2FE1D"/>
    <w:rsid w:val="05C56682"/>
    <w:rsid w:val="05CCBEC1"/>
    <w:rsid w:val="05D09C5E"/>
    <w:rsid w:val="05D3BD28"/>
    <w:rsid w:val="05D7025D"/>
    <w:rsid w:val="05DEA951"/>
    <w:rsid w:val="05E322FA"/>
    <w:rsid w:val="05E7C891"/>
    <w:rsid w:val="05E94B2C"/>
    <w:rsid w:val="05ED93EA"/>
    <w:rsid w:val="05FB7C12"/>
    <w:rsid w:val="05FB808D"/>
    <w:rsid w:val="0604ACD1"/>
    <w:rsid w:val="0609A50A"/>
    <w:rsid w:val="060A2C9E"/>
    <w:rsid w:val="060C8BDB"/>
    <w:rsid w:val="060E5B3A"/>
    <w:rsid w:val="06145632"/>
    <w:rsid w:val="06156A50"/>
    <w:rsid w:val="061829B6"/>
    <w:rsid w:val="0618E090"/>
    <w:rsid w:val="0618E1D9"/>
    <w:rsid w:val="061A40DD"/>
    <w:rsid w:val="062014EB"/>
    <w:rsid w:val="0623D790"/>
    <w:rsid w:val="062659A8"/>
    <w:rsid w:val="062B4304"/>
    <w:rsid w:val="062B5529"/>
    <w:rsid w:val="062C1E77"/>
    <w:rsid w:val="062F5558"/>
    <w:rsid w:val="062FF847"/>
    <w:rsid w:val="0635D776"/>
    <w:rsid w:val="063A12DB"/>
    <w:rsid w:val="0643C24F"/>
    <w:rsid w:val="0644C31B"/>
    <w:rsid w:val="064AEFEB"/>
    <w:rsid w:val="064BAD08"/>
    <w:rsid w:val="064D074A"/>
    <w:rsid w:val="065BD1FF"/>
    <w:rsid w:val="065D35C9"/>
    <w:rsid w:val="065E1305"/>
    <w:rsid w:val="066027B6"/>
    <w:rsid w:val="0660FE0A"/>
    <w:rsid w:val="066CF086"/>
    <w:rsid w:val="066E29CE"/>
    <w:rsid w:val="06743C91"/>
    <w:rsid w:val="0679406D"/>
    <w:rsid w:val="067A82AF"/>
    <w:rsid w:val="06815B5F"/>
    <w:rsid w:val="0685ECEB"/>
    <w:rsid w:val="068E78AB"/>
    <w:rsid w:val="0696C946"/>
    <w:rsid w:val="069D40F0"/>
    <w:rsid w:val="069D83E3"/>
    <w:rsid w:val="06A19351"/>
    <w:rsid w:val="06A19737"/>
    <w:rsid w:val="06A1C52D"/>
    <w:rsid w:val="06A47150"/>
    <w:rsid w:val="06A60284"/>
    <w:rsid w:val="06A86E94"/>
    <w:rsid w:val="06A964A5"/>
    <w:rsid w:val="06AF00EC"/>
    <w:rsid w:val="06B647EA"/>
    <w:rsid w:val="06C6B3C3"/>
    <w:rsid w:val="06CB4AE3"/>
    <w:rsid w:val="06CD4E3F"/>
    <w:rsid w:val="06CE7D1B"/>
    <w:rsid w:val="06CFBA30"/>
    <w:rsid w:val="06D0CCF6"/>
    <w:rsid w:val="06D29A48"/>
    <w:rsid w:val="06D35723"/>
    <w:rsid w:val="06D66D76"/>
    <w:rsid w:val="06DCA78C"/>
    <w:rsid w:val="06DE0D66"/>
    <w:rsid w:val="06E07341"/>
    <w:rsid w:val="06EC6454"/>
    <w:rsid w:val="06EF61AB"/>
    <w:rsid w:val="06F1DB58"/>
    <w:rsid w:val="06F37759"/>
    <w:rsid w:val="06F7392A"/>
    <w:rsid w:val="06F9C08B"/>
    <w:rsid w:val="06FA8EC5"/>
    <w:rsid w:val="06FB5E16"/>
    <w:rsid w:val="06FDD630"/>
    <w:rsid w:val="06FEF9A7"/>
    <w:rsid w:val="07015A26"/>
    <w:rsid w:val="0703CA26"/>
    <w:rsid w:val="070BEE61"/>
    <w:rsid w:val="070C78E4"/>
    <w:rsid w:val="070FFA74"/>
    <w:rsid w:val="07106011"/>
    <w:rsid w:val="0716C991"/>
    <w:rsid w:val="071A5C20"/>
    <w:rsid w:val="071B274A"/>
    <w:rsid w:val="071CA60E"/>
    <w:rsid w:val="071DF009"/>
    <w:rsid w:val="07217A46"/>
    <w:rsid w:val="0727F8F2"/>
    <w:rsid w:val="0729DB03"/>
    <w:rsid w:val="072CC77F"/>
    <w:rsid w:val="072D2549"/>
    <w:rsid w:val="07367BE0"/>
    <w:rsid w:val="073EF575"/>
    <w:rsid w:val="07440A60"/>
    <w:rsid w:val="074766CB"/>
    <w:rsid w:val="074DFBF7"/>
    <w:rsid w:val="074FA5C8"/>
    <w:rsid w:val="07512FBC"/>
    <w:rsid w:val="075275E8"/>
    <w:rsid w:val="0754A152"/>
    <w:rsid w:val="07551534"/>
    <w:rsid w:val="0757FDC2"/>
    <w:rsid w:val="0758DD61"/>
    <w:rsid w:val="075B2117"/>
    <w:rsid w:val="0762B30E"/>
    <w:rsid w:val="0768EA91"/>
    <w:rsid w:val="076EC91B"/>
    <w:rsid w:val="0774F070"/>
    <w:rsid w:val="0778BD88"/>
    <w:rsid w:val="0786828B"/>
    <w:rsid w:val="07872D04"/>
    <w:rsid w:val="07874842"/>
    <w:rsid w:val="078A4D8F"/>
    <w:rsid w:val="078B7C26"/>
    <w:rsid w:val="079A7603"/>
    <w:rsid w:val="079B057C"/>
    <w:rsid w:val="079F4D4E"/>
    <w:rsid w:val="07A516FB"/>
    <w:rsid w:val="07ABF561"/>
    <w:rsid w:val="07B13EEC"/>
    <w:rsid w:val="07B74419"/>
    <w:rsid w:val="07B7887A"/>
    <w:rsid w:val="07B8395B"/>
    <w:rsid w:val="07BA453D"/>
    <w:rsid w:val="07BC993F"/>
    <w:rsid w:val="07C7B45B"/>
    <w:rsid w:val="07D5F669"/>
    <w:rsid w:val="07D9BA78"/>
    <w:rsid w:val="07DBE07E"/>
    <w:rsid w:val="0805BCF9"/>
    <w:rsid w:val="08064416"/>
    <w:rsid w:val="08148B5D"/>
    <w:rsid w:val="08187585"/>
    <w:rsid w:val="081BA636"/>
    <w:rsid w:val="081D58A9"/>
    <w:rsid w:val="081D93B1"/>
    <w:rsid w:val="081F6788"/>
    <w:rsid w:val="082BE8DC"/>
    <w:rsid w:val="082D20DA"/>
    <w:rsid w:val="08347F54"/>
    <w:rsid w:val="0837B8EE"/>
    <w:rsid w:val="083A345A"/>
    <w:rsid w:val="083E2E02"/>
    <w:rsid w:val="0840F018"/>
    <w:rsid w:val="08419194"/>
    <w:rsid w:val="08431266"/>
    <w:rsid w:val="0844AE20"/>
    <w:rsid w:val="0845F2C3"/>
    <w:rsid w:val="0846B6C1"/>
    <w:rsid w:val="084A203B"/>
    <w:rsid w:val="084BCB93"/>
    <w:rsid w:val="084BDC7B"/>
    <w:rsid w:val="08539D1E"/>
    <w:rsid w:val="086AD1E9"/>
    <w:rsid w:val="0871F8D7"/>
    <w:rsid w:val="087783CC"/>
    <w:rsid w:val="0878F028"/>
    <w:rsid w:val="087AB858"/>
    <w:rsid w:val="087CE0EF"/>
    <w:rsid w:val="087F779D"/>
    <w:rsid w:val="0884F6D5"/>
    <w:rsid w:val="0885B1A0"/>
    <w:rsid w:val="0895AFA9"/>
    <w:rsid w:val="08962B4F"/>
    <w:rsid w:val="08985C7F"/>
    <w:rsid w:val="089D57F9"/>
    <w:rsid w:val="08A22448"/>
    <w:rsid w:val="08A2DDA1"/>
    <w:rsid w:val="08A3CC9C"/>
    <w:rsid w:val="08A51E5E"/>
    <w:rsid w:val="08A92971"/>
    <w:rsid w:val="08AA553A"/>
    <w:rsid w:val="08AE2AB0"/>
    <w:rsid w:val="08B30E0A"/>
    <w:rsid w:val="08BCF97A"/>
    <w:rsid w:val="08BFD2ED"/>
    <w:rsid w:val="08C30091"/>
    <w:rsid w:val="08C8E072"/>
    <w:rsid w:val="08D207E9"/>
    <w:rsid w:val="08D5F1D5"/>
    <w:rsid w:val="08D8C4DB"/>
    <w:rsid w:val="08DFFDDC"/>
    <w:rsid w:val="08E899D3"/>
    <w:rsid w:val="08E9C8FF"/>
    <w:rsid w:val="08E9D790"/>
    <w:rsid w:val="08F43531"/>
    <w:rsid w:val="08FAEE0D"/>
    <w:rsid w:val="08FBA6BF"/>
    <w:rsid w:val="08FBEA6C"/>
    <w:rsid w:val="08FC2BB3"/>
    <w:rsid w:val="08FCBDDA"/>
    <w:rsid w:val="090A27EE"/>
    <w:rsid w:val="090C46B8"/>
    <w:rsid w:val="09145030"/>
    <w:rsid w:val="0914AA77"/>
    <w:rsid w:val="0917DC84"/>
    <w:rsid w:val="091C6039"/>
    <w:rsid w:val="091EAA20"/>
    <w:rsid w:val="091FBF94"/>
    <w:rsid w:val="0920CB24"/>
    <w:rsid w:val="0925799F"/>
    <w:rsid w:val="0926DF03"/>
    <w:rsid w:val="092B5102"/>
    <w:rsid w:val="092FF692"/>
    <w:rsid w:val="093489DB"/>
    <w:rsid w:val="093A27E9"/>
    <w:rsid w:val="0940AF50"/>
    <w:rsid w:val="0940FC75"/>
    <w:rsid w:val="09451322"/>
    <w:rsid w:val="0947B254"/>
    <w:rsid w:val="094929A8"/>
    <w:rsid w:val="094B267A"/>
    <w:rsid w:val="0956CCC0"/>
    <w:rsid w:val="09583E74"/>
    <w:rsid w:val="0960D3A2"/>
    <w:rsid w:val="0960DB8F"/>
    <w:rsid w:val="0964A7E0"/>
    <w:rsid w:val="0966AA93"/>
    <w:rsid w:val="0967ECBA"/>
    <w:rsid w:val="0969DAE1"/>
    <w:rsid w:val="097729B8"/>
    <w:rsid w:val="097C922F"/>
    <w:rsid w:val="097F81C4"/>
    <w:rsid w:val="0981D30C"/>
    <w:rsid w:val="098349B3"/>
    <w:rsid w:val="09844521"/>
    <w:rsid w:val="09913E5C"/>
    <w:rsid w:val="09959843"/>
    <w:rsid w:val="09AD4B21"/>
    <w:rsid w:val="09AE94AF"/>
    <w:rsid w:val="09B6DABF"/>
    <w:rsid w:val="09BA78A2"/>
    <w:rsid w:val="09C019C0"/>
    <w:rsid w:val="09C6693E"/>
    <w:rsid w:val="09C97996"/>
    <w:rsid w:val="09CD5000"/>
    <w:rsid w:val="09CEBB53"/>
    <w:rsid w:val="09E2A8A8"/>
    <w:rsid w:val="09EBF9CC"/>
    <w:rsid w:val="09F2776F"/>
    <w:rsid w:val="09F9BD44"/>
    <w:rsid w:val="09FD3342"/>
    <w:rsid w:val="09FDABA3"/>
    <w:rsid w:val="0A053B3E"/>
    <w:rsid w:val="0A06797A"/>
    <w:rsid w:val="0A092460"/>
    <w:rsid w:val="0A0B94E2"/>
    <w:rsid w:val="0A0E8BDE"/>
    <w:rsid w:val="0A0F99B9"/>
    <w:rsid w:val="0A10A9CF"/>
    <w:rsid w:val="0A11220D"/>
    <w:rsid w:val="0A12B496"/>
    <w:rsid w:val="0A13293E"/>
    <w:rsid w:val="0A14ACE5"/>
    <w:rsid w:val="0A1B42F8"/>
    <w:rsid w:val="0A2004F3"/>
    <w:rsid w:val="0A223BA8"/>
    <w:rsid w:val="0A252887"/>
    <w:rsid w:val="0A264B91"/>
    <w:rsid w:val="0A275B20"/>
    <w:rsid w:val="0A2B29A4"/>
    <w:rsid w:val="0A2F0D9D"/>
    <w:rsid w:val="0A382086"/>
    <w:rsid w:val="0A40D8E4"/>
    <w:rsid w:val="0A4170A2"/>
    <w:rsid w:val="0A432F39"/>
    <w:rsid w:val="0A44A3C3"/>
    <w:rsid w:val="0A4C88CF"/>
    <w:rsid w:val="0A4CA235"/>
    <w:rsid w:val="0A4D7732"/>
    <w:rsid w:val="0A507197"/>
    <w:rsid w:val="0A514D92"/>
    <w:rsid w:val="0A58C4DC"/>
    <w:rsid w:val="0A58DFBC"/>
    <w:rsid w:val="0A6CB625"/>
    <w:rsid w:val="0A6DDF1D"/>
    <w:rsid w:val="0A6EF0B9"/>
    <w:rsid w:val="0A745323"/>
    <w:rsid w:val="0A7CCD0A"/>
    <w:rsid w:val="0A7F718F"/>
    <w:rsid w:val="0A80E39A"/>
    <w:rsid w:val="0A8368E4"/>
    <w:rsid w:val="0A8BCC75"/>
    <w:rsid w:val="0A8D017D"/>
    <w:rsid w:val="0A92AD3A"/>
    <w:rsid w:val="0A92CA14"/>
    <w:rsid w:val="0A96F7FC"/>
    <w:rsid w:val="0A98052D"/>
    <w:rsid w:val="0A9FC942"/>
    <w:rsid w:val="0AA0BD45"/>
    <w:rsid w:val="0AA4720E"/>
    <w:rsid w:val="0AA78671"/>
    <w:rsid w:val="0AA7D8A2"/>
    <w:rsid w:val="0AAA2847"/>
    <w:rsid w:val="0AB0A6B2"/>
    <w:rsid w:val="0AB1D542"/>
    <w:rsid w:val="0AB22297"/>
    <w:rsid w:val="0AB93728"/>
    <w:rsid w:val="0AC0B2D7"/>
    <w:rsid w:val="0AC29314"/>
    <w:rsid w:val="0AC582AC"/>
    <w:rsid w:val="0ACF79A5"/>
    <w:rsid w:val="0AD1BCC4"/>
    <w:rsid w:val="0AD2F09C"/>
    <w:rsid w:val="0AD37B00"/>
    <w:rsid w:val="0AD47C95"/>
    <w:rsid w:val="0ADB7ACD"/>
    <w:rsid w:val="0ADE9D93"/>
    <w:rsid w:val="0AE0D2BE"/>
    <w:rsid w:val="0AE2E388"/>
    <w:rsid w:val="0AE61D7C"/>
    <w:rsid w:val="0AE6658E"/>
    <w:rsid w:val="0AF21113"/>
    <w:rsid w:val="0AF285EC"/>
    <w:rsid w:val="0AF5B8B7"/>
    <w:rsid w:val="0AFA9B90"/>
    <w:rsid w:val="0AFC77E1"/>
    <w:rsid w:val="0AFD72DB"/>
    <w:rsid w:val="0AFE7323"/>
    <w:rsid w:val="0B080B9D"/>
    <w:rsid w:val="0B0CEBC3"/>
    <w:rsid w:val="0B1069C2"/>
    <w:rsid w:val="0B1E23C7"/>
    <w:rsid w:val="0B23CA0E"/>
    <w:rsid w:val="0B2541FA"/>
    <w:rsid w:val="0B2604C1"/>
    <w:rsid w:val="0B270D6D"/>
    <w:rsid w:val="0B2DD5E6"/>
    <w:rsid w:val="0B2EEF8B"/>
    <w:rsid w:val="0B30F006"/>
    <w:rsid w:val="0B31290D"/>
    <w:rsid w:val="0B351C96"/>
    <w:rsid w:val="0B3DE5E2"/>
    <w:rsid w:val="0B3E5795"/>
    <w:rsid w:val="0B447602"/>
    <w:rsid w:val="0B45DD27"/>
    <w:rsid w:val="0B45F0C8"/>
    <w:rsid w:val="0B49C7E3"/>
    <w:rsid w:val="0B4DECAD"/>
    <w:rsid w:val="0B54E60D"/>
    <w:rsid w:val="0B57C279"/>
    <w:rsid w:val="0B5E5B4D"/>
    <w:rsid w:val="0B607074"/>
    <w:rsid w:val="0B61D87A"/>
    <w:rsid w:val="0B6686E6"/>
    <w:rsid w:val="0B682322"/>
    <w:rsid w:val="0B6910D7"/>
    <w:rsid w:val="0B69CF44"/>
    <w:rsid w:val="0B6EA21C"/>
    <w:rsid w:val="0B73A35A"/>
    <w:rsid w:val="0B746ECC"/>
    <w:rsid w:val="0B776213"/>
    <w:rsid w:val="0B7E4370"/>
    <w:rsid w:val="0B7F3206"/>
    <w:rsid w:val="0B80324E"/>
    <w:rsid w:val="0B8E7F49"/>
    <w:rsid w:val="0B90931A"/>
    <w:rsid w:val="0B960792"/>
    <w:rsid w:val="0B9BE2FF"/>
    <w:rsid w:val="0BA17C84"/>
    <w:rsid w:val="0BA39B43"/>
    <w:rsid w:val="0BA4A47A"/>
    <w:rsid w:val="0BB20F53"/>
    <w:rsid w:val="0BB30948"/>
    <w:rsid w:val="0BD40E18"/>
    <w:rsid w:val="0BD45C1F"/>
    <w:rsid w:val="0BD60A51"/>
    <w:rsid w:val="0BD61D12"/>
    <w:rsid w:val="0BD724DB"/>
    <w:rsid w:val="0BD78383"/>
    <w:rsid w:val="0BD83F35"/>
    <w:rsid w:val="0BE684DD"/>
    <w:rsid w:val="0BE88E38"/>
    <w:rsid w:val="0BEC386D"/>
    <w:rsid w:val="0BEF3F43"/>
    <w:rsid w:val="0BF03D14"/>
    <w:rsid w:val="0BFEA444"/>
    <w:rsid w:val="0C00BCF8"/>
    <w:rsid w:val="0C05D56A"/>
    <w:rsid w:val="0C0E46D2"/>
    <w:rsid w:val="0C131ECE"/>
    <w:rsid w:val="0C198649"/>
    <w:rsid w:val="0C1CE1E5"/>
    <w:rsid w:val="0C1F93A5"/>
    <w:rsid w:val="0C2120D3"/>
    <w:rsid w:val="0C2425AE"/>
    <w:rsid w:val="0C40E83F"/>
    <w:rsid w:val="0C41EEBE"/>
    <w:rsid w:val="0C44B6B1"/>
    <w:rsid w:val="0C484A63"/>
    <w:rsid w:val="0C49F525"/>
    <w:rsid w:val="0C4B7FF8"/>
    <w:rsid w:val="0C511BCE"/>
    <w:rsid w:val="0C551B0B"/>
    <w:rsid w:val="0C579BDB"/>
    <w:rsid w:val="0C5A9E26"/>
    <w:rsid w:val="0C5C21ED"/>
    <w:rsid w:val="0C64884C"/>
    <w:rsid w:val="0C653320"/>
    <w:rsid w:val="0C65FA61"/>
    <w:rsid w:val="0C669A9E"/>
    <w:rsid w:val="0C68EEC8"/>
    <w:rsid w:val="0C695A7D"/>
    <w:rsid w:val="0C6D30AB"/>
    <w:rsid w:val="0C7727C5"/>
    <w:rsid w:val="0C783786"/>
    <w:rsid w:val="0C7B263E"/>
    <w:rsid w:val="0C8477B4"/>
    <w:rsid w:val="0C935D50"/>
    <w:rsid w:val="0C93B896"/>
    <w:rsid w:val="0C94C381"/>
    <w:rsid w:val="0C957323"/>
    <w:rsid w:val="0C9F6A20"/>
    <w:rsid w:val="0CA09DB7"/>
    <w:rsid w:val="0CA40C82"/>
    <w:rsid w:val="0CAB922F"/>
    <w:rsid w:val="0CADD28F"/>
    <w:rsid w:val="0CB1AC2E"/>
    <w:rsid w:val="0CB20054"/>
    <w:rsid w:val="0CB35499"/>
    <w:rsid w:val="0CB38F96"/>
    <w:rsid w:val="0CB5A010"/>
    <w:rsid w:val="0CC3BE62"/>
    <w:rsid w:val="0CC5A2F4"/>
    <w:rsid w:val="0CC7A4AD"/>
    <w:rsid w:val="0CCBD4AA"/>
    <w:rsid w:val="0CDB6DA3"/>
    <w:rsid w:val="0CDF1F52"/>
    <w:rsid w:val="0CE16436"/>
    <w:rsid w:val="0CE5F4EF"/>
    <w:rsid w:val="0CE7735C"/>
    <w:rsid w:val="0CE7B495"/>
    <w:rsid w:val="0CE7D770"/>
    <w:rsid w:val="0CEA7C10"/>
    <w:rsid w:val="0CEDF973"/>
    <w:rsid w:val="0CEED785"/>
    <w:rsid w:val="0CF098C6"/>
    <w:rsid w:val="0CF256C7"/>
    <w:rsid w:val="0CF450EE"/>
    <w:rsid w:val="0CF63F1D"/>
    <w:rsid w:val="0CF883C4"/>
    <w:rsid w:val="0CFAF43F"/>
    <w:rsid w:val="0D0108F8"/>
    <w:rsid w:val="0D011022"/>
    <w:rsid w:val="0D0133DE"/>
    <w:rsid w:val="0D071AFB"/>
    <w:rsid w:val="0D077B4A"/>
    <w:rsid w:val="0D0DD717"/>
    <w:rsid w:val="0D0ED187"/>
    <w:rsid w:val="0D19D006"/>
    <w:rsid w:val="0D1D58EC"/>
    <w:rsid w:val="0D26878A"/>
    <w:rsid w:val="0D26897E"/>
    <w:rsid w:val="0D346112"/>
    <w:rsid w:val="0D36DB73"/>
    <w:rsid w:val="0D3A982F"/>
    <w:rsid w:val="0D3CA878"/>
    <w:rsid w:val="0D3DF3A8"/>
    <w:rsid w:val="0D476DC7"/>
    <w:rsid w:val="0D4C101F"/>
    <w:rsid w:val="0D51F047"/>
    <w:rsid w:val="0D521C02"/>
    <w:rsid w:val="0D5AD0A7"/>
    <w:rsid w:val="0D5D5E47"/>
    <w:rsid w:val="0D5FDFCD"/>
    <w:rsid w:val="0D60AD11"/>
    <w:rsid w:val="0D6144A9"/>
    <w:rsid w:val="0D628AFE"/>
    <w:rsid w:val="0D6B0581"/>
    <w:rsid w:val="0D72177D"/>
    <w:rsid w:val="0D73B454"/>
    <w:rsid w:val="0D7C74C9"/>
    <w:rsid w:val="0D7CD03F"/>
    <w:rsid w:val="0D8208F1"/>
    <w:rsid w:val="0D859D7F"/>
    <w:rsid w:val="0D8921E8"/>
    <w:rsid w:val="0D8A171E"/>
    <w:rsid w:val="0D8ACE42"/>
    <w:rsid w:val="0D8BD1BE"/>
    <w:rsid w:val="0D91343E"/>
    <w:rsid w:val="0D9178C0"/>
    <w:rsid w:val="0D92F2AD"/>
    <w:rsid w:val="0DA2D0FB"/>
    <w:rsid w:val="0DAD876A"/>
    <w:rsid w:val="0DB03232"/>
    <w:rsid w:val="0DB22284"/>
    <w:rsid w:val="0DB59203"/>
    <w:rsid w:val="0DBB01FE"/>
    <w:rsid w:val="0DC15EF5"/>
    <w:rsid w:val="0DC48A82"/>
    <w:rsid w:val="0DC6B312"/>
    <w:rsid w:val="0DCD31E9"/>
    <w:rsid w:val="0DD15B86"/>
    <w:rsid w:val="0DD34E8D"/>
    <w:rsid w:val="0DD54F41"/>
    <w:rsid w:val="0DD69904"/>
    <w:rsid w:val="0DDC86E9"/>
    <w:rsid w:val="0DE2C06C"/>
    <w:rsid w:val="0DE734C4"/>
    <w:rsid w:val="0DEC48D0"/>
    <w:rsid w:val="0DED0DB0"/>
    <w:rsid w:val="0DEF15C6"/>
    <w:rsid w:val="0DEFFB2F"/>
    <w:rsid w:val="0DF3A891"/>
    <w:rsid w:val="0DF7C42B"/>
    <w:rsid w:val="0DFF2619"/>
    <w:rsid w:val="0E01E24F"/>
    <w:rsid w:val="0E04879C"/>
    <w:rsid w:val="0E05ADD0"/>
    <w:rsid w:val="0E067C47"/>
    <w:rsid w:val="0E17F673"/>
    <w:rsid w:val="0E186CB9"/>
    <w:rsid w:val="0E19C63A"/>
    <w:rsid w:val="0E221A05"/>
    <w:rsid w:val="0E231115"/>
    <w:rsid w:val="0E27D342"/>
    <w:rsid w:val="0E2B8FFA"/>
    <w:rsid w:val="0E2DAEA6"/>
    <w:rsid w:val="0E31F9ED"/>
    <w:rsid w:val="0E3288A9"/>
    <w:rsid w:val="0E34ABFC"/>
    <w:rsid w:val="0E36AEC9"/>
    <w:rsid w:val="0E3CA6C7"/>
    <w:rsid w:val="0E44719E"/>
    <w:rsid w:val="0E448149"/>
    <w:rsid w:val="0E475F65"/>
    <w:rsid w:val="0E47C747"/>
    <w:rsid w:val="0E48D302"/>
    <w:rsid w:val="0E4B90E5"/>
    <w:rsid w:val="0E4D2161"/>
    <w:rsid w:val="0E515828"/>
    <w:rsid w:val="0E5FE73E"/>
    <w:rsid w:val="0E647056"/>
    <w:rsid w:val="0E66BAFB"/>
    <w:rsid w:val="0E6E7C33"/>
    <w:rsid w:val="0E765734"/>
    <w:rsid w:val="0E767178"/>
    <w:rsid w:val="0E7A2227"/>
    <w:rsid w:val="0E8B0013"/>
    <w:rsid w:val="0E8F297B"/>
    <w:rsid w:val="0E962C1D"/>
    <w:rsid w:val="0E98D1B6"/>
    <w:rsid w:val="0E9BDFA8"/>
    <w:rsid w:val="0E9C1CDA"/>
    <w:rsid w:val="0EA03144"/>
    <w:rsid w:val="0EA1A680"/>
    <w:rsid w:val="0EAC3765"/>
    <w:rsid w:val="0EAD0933"/>
    <w:rsid w:val="0EB6B25A"/>
    <w:rsid w:val="0EBDC3FD"/>
    <w:rsid w:val="0EBE454D"/>
    <w:rsid w:val="0EC3446F"/>
    <w:rsid w:val="0EC71BDD"/>
    <w:rsid w:val="0ECD090A"/>
    <w:rsid w:val="0ED3F987"/>
    <w:rsid w:val="0ED5069A"/>
    <w:rsid w:val="0ED5BDDA"/>
    <w:rsid w:val="0ED9A8DB"/>
    <w:rsid w:val="0EDE540A"/>
    <w:rsid w:val="0EE45ED3"/>
    <w:rsid w:val="0EE50826"/>
    <w:rsid w:val="0EE8F56F"/>
    <w:rsid w:val="0EF66499"/>
    <w:rsid w:val="0EF679B3"/>
    <w:rsid w:val="0EF80335"/>
    <w:rsid w:val="0EFFE700"/>
    <w:rsid w:val="0F046CD9"/>
    <w:rsid w:val="0F06BEE2"/>
    <w:rsid w:val="0F08B5CE"/>
    <w:rsid w:val="0F09DF42"/>
    <w:rsid w:val="0F1C7E8F"/>
    <w:rsid w:val="0F1F2C3C"/>
    <w:rsid w:val="0F20B1B7"/>
    <w:rsid w:val="0F23B080"/>
    <w:rsid w:val="0F24FD18"/>
    <w:rsid w:val="0F2A1379"/>
    <w:rsid w:val="0F2BA191"/>
    <w:rsid w:val="0F2E7361"/>
    <w:rsid w:val="0F2F65EC"/>
    <w:rsid w:val="0F314D3A"/>
    <w:rsid w:val="0F3E555A"/>
    <w:rsid w:val="0F43B8A5"/>
    <w:rsid w:val="0F4E7044"/>
    <w:rsid w:val="0F52414B"/>
    <w:rsid w:val="0F557795"/>
    <w:rsid w:val="0F564E1E"/>
    <w:rsid w:val="0F57F17D"/>
    <w:rsid w:val="0F5A7FE8"/>
    <w:rsid w:val="0F5EDA3B"/>
    <w:rsid w:val="0F61DAA1"/>
    <w:rsid w:val="0F65C58E"/>
    <w:rsid w:val="0F682CCB"/>
    <w:rsid w:val="0F688A68"/>
    <w:rsid w:val="0F6A06A1"/>
    <w:rsid w:val="0F6ACDEC"/>
    <w:rsid w:val="0F7114A2"/>
    <w:rsid w:val="0F748025"/>
    <w:rsid w:val="0F77E0C6"/>
    <w:rsid w:val="0F7C5B2A"/>
    <w:rsid w:val="0F7CF529"/>
    <w:rsid w:val="0F7D7D82"/>
    <w:rsid w:val="0F814F87"/>
    <w:rsid w:val="0F8C8404"/>
    <w:rsid w:val="0F8EA6D0"/>
    <w:rsid w:val="0F90639B"/>
    <w:rsid w:val="0F9C30B2"/>
    <w:rsid w:val="0FA0F71A"/>
    <w:rsid w:val="0FA64C7D"/>
    <w:rsid w:val="0FB519E6"/>
    <w:rsid w:val="0FB73464"/>
    <w:rsid w:val="0FB7883D"/>
    <w:rsid w:val="0FC05EA4"/>
    <w:rsid w:val="0FC21DB5"/>
    <w:rsid w:val="0FC797D0"/>
    <w:rsid w:val="0FC96B91"/>
    <w:rsid w:val="0FCB68AC"/>
    <w:rsid w:val="0FCC7054"/>
    <w:rsid w:val="0FCD84FC"/>
    <w:rsid w:val="0FCEBEF8"/>
    <w:rsid w:val="0FD96210"/>
    <w:rsid w:val="0FD9C9CE"/>
    <w:rsid w:val="0FDDFB13"/>
    <w:rsid w:val="0FE0F6E9"/>
    <w:rsid w:val="0FE2B0FD"/>
    <w:rsid w:val="0FEA42DE"/>
    <w:rsid w:val="0FEC91D3"/>
    <w:rsid w:val="0FED8B18"/>
    <w:rsid w:val="0FF4BCA1"/>
    <w:rsid w:val="0FF8CBB5"/>
    <w:rsid w:val="0FFC380C"/>
    <w:rsid w:val="1005DB98"/>
    <w:rsid w:val="100AB8B2"/>
    <w:rsid w:val="100ECC7B"/>
    <w:rsid w:val="1012C3A4"/>
    <w:rsid w:val="1013023F"/>
    <w:rsid w:val="1013CA6D"/>
    <w:rsid w:val="101CD849"/>
    <w:rsid w:val="101D7B7A"/>
    <w:rsid w:val="101FE60C"/>
    <w:rsid w:val="10204D1B"/>
    <w:rsid w:val="1020863A"/>
    <w:rsid w:val="1022C41F"/>
    <w:rsid w:val="1029575B"/>
    <w:rsid w:val="1029BECC"/>
    <w:rsid w:val="1036CEEA"/>
    <w:rsid w:val="1037E7A0"/>
    <w:rsid w:val="1037F3C3"/>
    <w:rsid w:val="103821CC"/>
    <w:rsid w:val="103C8E00"/>
    <w:rsid w:val="10443872"/>
    <w:rsid w:val="1049950B"/>
    <w:rsid w:val="104B35E3"/>
    <w:rsid w:val="104BE876"/>
    <w:rsid w:val="104D1550"/>
    <w:rsid w:val="10558996"/>
    <w:rsid w:val="105B7693"/>
    <w:rsid w:val="105BF479"/>
    <w:rsid w:val="10617808"/>
    <w:rsid w:val="10638353"/>
    <w:rsid w:val="10685823"/>
    <w:rsid w:val="10767E3A"/>
    <w:rsid w:val="107B9AED"/>
    <w:rsid w:val="1083189D"/>
    <w:rsid w:val="1085865C"/>
    <w:rsid w:val="1086134F"/>
    <w:rsid w:val="10878EFA"/>
    <w:rsid w:val="108E9E9B"/>
    <w:rsid w:val="10947706"/>
    <w:rsid w:val="10958ADC"/>
    <w:rsid w:val="10A21C77"/>
    <w:rsid w:val="10A26B2F"/>
    <w:rsid w:val="10AFBD6A"/>
    <w:rsid w:val="10AFC659"/>
    <w:rsid w:val="10B5BC85"/>
    <w:rsid w:val="10BAEF7D"/>
    <w:rsid w:val="10BCEA00"/>
    <w:rsid w:val="10C0D0A3"/>
    <w:rsid w:val="10C3B6D5"/>
    <w:rsid w:val="10C4E87A"/>
    <w:rsid w:val="10CB4998"/>
    <w:rsid w:val="10D10689"/>
    <w:rsid w:val="10D4F9D6"/>
    <w:rsid w:val="10E44972"/>
    <w:rsid w:val="10E8C9F3"/>
    <w:rsid w:val="10E98410"/>
    <w:rsid w:val="10EAE4DC"/>
    <w:rsid w:val="10EC5CC2"/>
    <w:rsid w:val="10F802EA"/>
    <w:rsid w:val="1101934F"/>
    <w:rsid w:val="1102930F"/>
    <w:rsid w:val="1102F8AA"/>
    <w:rsid w:val="1103B438"/>
    <w:rsid w:val="110430BC"/>
    <w:rsid w:val="110601C7"/>
    <w:rsid w:val="11095EF2"/>
    <w:rsid w:val="110B671B"/>
    <w:rsid w:val="110C1B6C"/>
    <w:rsid w:val="110DD11A"/>
    <w:rsid w:val="11166C80"/>
    <w:rsid w:val="111937D3"/>
    <w:rsid w:val="111FA95E"/>
    <w:rsid w:val="112CB20F"/>
    <w:rsid w:val="1133AABB"/>
    <w:rsid w:val="113B0CB8"/>
    <w:rsid w:val="113E34C4"/>
    <w:rsid w:val="1142D2B2"/>
    <w:rsid w:val="1151133E"/>
    <w:rsid w:val="1155E095"/>
    <w:rsid w:val="11561BD2"/>
    <w:rsid w:val="115759A9"/>
    <w:rsid w:val="11585B6E"/>
    <w:rsid w:val="115BF544"/>
    <w:rsid w:val="11607711"/>
    <w:rsid w:val="116397CC"/>
    <w:rsid w:val="116A9CE9"/>
    <w:rsid w:val="116AEB4E"/>
    <w:rsid w:val="1172CBC5"/>
    <w:rsid w:val="11743367"/>
    <w:rsid w:val="11795FBD"/>
    <w:rsid w:val="118910D1"/>
    <w:rsid w:val="1189D173"/>
    <w:rsid w:val="118BFB99"/>
    <w:rsid w:val="118D2522"/>
    <w:rsid w:val="119559DA"/>
    <w:rsid w:val="119B392A"/>
    <w:rsid w:val="11A44597"/>
    <w:rsid w:val="11AFCB78"/>
    <w:rsid w:val="11B281C4"/>
    <w:rsid w:val="11B90580"/>
    <w:rsid w:val="11BAF6A8"/>
    <w:rsid w:val="11C04460"/>
    <w:rsid w:val="11C5AEF5"/>
    <w:rsid w:val="11CFB71E"/>
    <w:rsid w:val="11D0E365"/>
    <w:rsid w:val="11D334F8"/>
    <w:rsid w:val="11D81283"/>
    <w:rsid w:val="11DCB465"/>
    <w:rsid w:val="11DE4E47"/>
    <w:rsid w:val="11E44B4F"/>
    <w:rsid w:val="11E70314"/>
    <w:rsid w:val="11E745B0"/>
    <w:rsid w:val="11E82EDF"/>
    <w:rsid w:val="11EAB6B3"/>
    <w:rsid w:val="11EE29D5"/>
    <w:rsid w:val="11EE87FE"/>
    <w:rsid w:val="11F28C85"/>
    <w:rsid w:val="11F50D39"/>
    <w:rsid w:val="11F6416B"/>
    <w:rsid w:val="11F7287D"/>
    <w:rsid w:val="11F89FBE"/>
    <w:rsid w:val="11FB3D56"/>
    <w:rsid w:val="11FE888F"/>
    <w:rsid w:val="12039520"/>
    <w:rsid w:val="120FB570"/>
    <w:rsid w:val="12129D20"/>
    <w:rsid w:val="121AAA13"/>
    <w:rsid w:val="121C5EF6"/>
    <w:rsid w:val="1222D04E"/>
    <w:rsid w:val="1222F9B4"/>
    <w:rsid w:val="12235C11"/>
    <w:rsid w:val="1227B543"/>
    <w:rsid w:val="12310BF1"/>
    <w:rsid w:val="12472AE5"/>
    <w:rsid w:val="12475746"/>
    <w:rsid w:val="1247FC6D"/>
    <w:rsid w:val="124CD74F"/>
    <w:rsid w:val="124E7C84"/>
    <w:rsid w:val="12662A6B"/>
    <w:rsid w:val="1267523E"/>
    <w:rsid w:val="1269A41B"/>
    <w:rsid w:val="126B015B"/>
    <w:rsid w:val="126CC277"/>
    <w:rsid w:val="126CEB1B"/>
    <w:rsid w:val="126E7339"/>
    <w:rsid w:val="1275027F"/>
    <w:rsid w:val="127C67D2"/>
    <w:rsid w:val="127E1AFA"/>
    <w:rsid w:val="1280B7AA"/>
    <w:rsid w:val="1289449A"/>
    <w:rsid w:val="128BFEBA"/>
    <w:rsid w:val="128DDE5F"/>
    <w:rsid w:val="12973AFC"/>
    <w:rsid w:val="1299E853"/>
    <w:rsid w:val="12A7F9A4"/>
    <w:rsid w:val="12A82BE6"/>
    <w:rsid w:val="12AB37FE"/>
    <w:rsid w:val="12ACBE22"/>
    <w:rsid w:val="12AFD882"/>
    <w:rsid w:val="12B41305"/>
    <w:rsid w:val="12BAE656"/>
    <w:rsid w:val="12BF6261"/>
    <w:rsid w:val="12C39E71"/>
    <w:rsid w:val="12C5391B"/>
    <w:rsid w:val="12C57E1D"/>
    <w:rsid w:val="12C6AD5F"/>
    <w:rsid w:val="12C93D74"/>
    <w:rsid w:val="12D1842F"/>
    <w:rsid w:val="12D7F2C9"/>
    <w:rsid w:val="12DD2CC6"/>
    <w:rsid w:val="12DDD3CB"/>
    <w:rsid w:val="12DE83F3"/>
    <w:rsid w:val="12DEF414"/>
    <w:rsid w:val="12DF76D2"/>
    <w:rsid w:val="12DF7782"/>
    <w:rsid w:val="12E1793F"/>
    <w:rsid w:val="12E6AC31"/>
    <w:rsid w:val="12EDE649"/>
    <w:rsid w:val="12EF4959"/>
    <w:rsid w:val="12F03C2C"/>
    <w:rsid w:val="12F6BAE0"/>
    <w:rsid w:val="12F90BCC"/>
    <w:rsid w:val="12FA5D9B"/>
    <w:rsid w:val="12FAC6D4"/>
    <w:rsid w:val="12FD6949"/>
    <w:rsid w:val="12FEEDC3"/>
    <w:rsid w:val="13006209"/>
    <w:rsid w:val="1304D24F"/>
    <w:rsid w:val="1305E0FB"/>
    <w:rsid w:val="1309963C"/>
    <w:rsid w:val="130A504E"/>
    <w:rsid w:val="130F9CB3"/>
    <w:rsid w:val="13148D99"/>
    <w:rsid w:val="13190E12"/>
    <w:rsid w:val="13199FFA"/>
    <w:rsid w:val="132220F7"/>
    <w:rsid w:val="13238CC2"/>
    <w:rsid w:val="1328F6E8"/>
    <w:rsid w:val="1335FA5A"/>
    <w:rsid w:val="1336A58F"/>
    <w:rsid w:val="133B4C64"/>
    <w:rsid w:val="133C01E2"/>
    <w:rsid w:val="133CA65D"/>
    <w:rsid w:val="133DA69F"/>
    <w:rsid w:val="1343E267"/>
    <w:rsid w:val="1349E933"/>
    <w:rsid w:val="134B7839"/>
    <w:rsid w:val="13543D2D"/>
    <w:rsid w:val="135A0CDD"/>
    <w:rsid w:val="135C36FB"/>
    <w:rsid w:val="135C41DD"/>
    <w:rsid w:val="136B10BD"/>
    <w:rsid w:val="136C8435"/>
    <w:rsid w:val="136E405F"/>
    <w:rsid w:val="1370A08C"/>
    <w:rsid w:val="13758EC8"/>
    <w:rsid w:val="1378176A"/>
    <w:rsid w:val="137C761C"/>
    <w:rsid w:val="1380867A"/>
    <w:rsid w:val="1381E37A"/>
    <w:rsid w:val="138512F2"/>
    <w:rsid w:val="13865FBF"/>
    <w:rsid w:val="138B8B9B"/>
    <w:rsid w:val="139A2A2C"/>
    <w:rsid w:val="139A6291"/>
    <w:rsid w:val="139C21B7"/>
    <w:rsid w:val="139DAE42"/>
    <w:rsid w:val="139F8553"/>
    <w:rsid w:val="13A2EC21"/>
    <w:rsid w:val="13A544AF"/>
    <w:rsid w:val="13A56878"/>
    <w:rsid w:val="13A720EF"/>
    <w:rsid w:val="13A7EE87"/>
    <w:rsid w:val="13A86846"/>
    <w:rsid w:val="13AA9A33"/>
    <w:rsid w:val="13AAD488"/>
    <w:rsid w:val="13ABD5BD"/>
    <w:rsid w:val="13AC47D1"/>
    <w:rsid w:val="13AD6FC9"/>
    <w:rsid w:val="13B662BF"/>
    <w:rsid w:val="13BA64CE"/>
    <w:rsid w:val="13BC30B2"/>
    <w:rsid w:val="13C35684"/>
    <w:rsid w:val="13C50EDA"/>
    <w:rsid w:val="13CA1CF8"/>
    <w:rsid w:val="13CC0FFC"/>
    <w:rsid w:val="13CE7CA8"/>
    <w:rsid w:val="13CF0410"/>
    <w:rsid w:val="13D32BEF"/>
    <w:rsid w:val="13D3F61E"/>
    <w:rsid w:val="13D632AB"/>
    <w:rsid w:val="13D917D9"/>
    <w:rsid w:val="13DAFF9D"/>
    <w:rsid w:val="13DDC2FA"/>
    <w:rsid w:val="13DF63B2"/>
    <w:rsid w:val="13E2C504"/>
    <w:rsid w:val="13E2C5CA"/>
    <w:rsid w:val="13E4969C"/>
    <w:rsid w:val="13E5D520"/>
    <w:rsid w:val="13E88105"/>
    <w:rsid w:val="13E8D045"/>
    <w:rsid w:val="13EAA1ED"/>
    <w:rsid w:val="13ECAA4C"/>
    <w:rsid w:val="13EDDABF"/>
    <w:rsid w:val="13F83886"/>
    <w:rsid w:val="13FA7553"/>
    <w:rsid w:val="13FC36B8"/>
    <w:rsid w:val="140631EB"/>
    <w:rsid w:val="140786D6"/>
    <w:rsid w:val="140AD33A"/>
    <w:rsid w:val="141CA16D"/>
    <w:rsid w:val="141D05E1"/>
    <w:rsid w:val="14223B85"/>
    <w:rsid w:val="142D6256"/>
    <w:rsid w:val="14359566"/>
    <w:rsid w:val="143BF6C4"/>
    <w:rsid w:val="1444F4A9"/>
    <w:rsid w:val="144EBE78"/>
    <w:rsid w:val="1451FC3B"/>
    <w:rsid w:val="145E698D"/>
    <w:rsid w:val="145FFEB2"/>
    <w:rsid w:val="1463B53C"/>
    <w:rsid w:val="146583FC"/>
    <w:rsid w:val="146C0560"/>
    <w:rsid w:val="146F9F08"/>
    <w:rsid w:val="147284AA"/>
    <w:rsid w:val="14752703"/>
    <w:rsid w:val="1478C651"/>
    <w:rsid w:val="14795C2C"/>
    <w:rsid w:val="147CEC50"/>
    <w:rsid w:val="1482805E"/>
    <w:rsid w:val="148DC1A1"/>
    <w:rsid w:val="149003F5"/>
    <w:rsid w:val="1490C661"/>
    <w:rsid w:val="1490C765"/>
    <w:rsid w:val="1490E49E"/>
    <w:rsid w:val="1495CB24"/>
    <w:rsid w:val="1497AB87"/>
    <w:rsid w:val="149D2194"/>
    <w:rsid w:val="149E50AE"/>
    <w:rsid w:val="149F92FB"/>
    <w:rsid w:val="14AAE77C"/>
    <w:rsid w:val="14AE17BD"/>
    <w:rsid w:val="14AE37C1"/>
    <w:rsid w:val="14B2D70A"/>
    <w:rsid w:val="14B3DF4C"/>
    <w:rsid w:val="14BC5847"/>
    <w:rsid w:val="14CB7AA8"/>
    <w:rsid w:val="14D0B1AE"/>
    <w:rsid w:val="14D36D19"/>
    <w:rsid w:val="14D3AA43"/>
    <w:rsid w:val="14D4A96F"/>
    <w:rsid w:val="14D68FBB"/>
    <w:rsid w:val="14D6F014"/>
    <w:rsid w:val="14D8BEBE"/>
    <w:rsid w:val="14E01620"/>
    <w:rsid w:val="14E05C70"/>
    <w:rsid w:val="14E066B5"/>
    <w:rsid w:val="14E10EE3"/>
    <w:rsid w:val="14E191FD"/>
    <w:rsid w:val="14E2CDB1"/>
    <w:rsid w:val="14E4D2FE"/>
    <w:rsid w:val="14E78F15"/>
    <w:rsid w:val="14EA2877"/>
    <w:rsid w:val="14F2A49A"/>
    <w:rsid w:val="14F9D651"/>
    <w:rsid w:val="14FC0543"/>
    <w:rsid w:val="1501D866"/>
    <w:rsid w:val="1506EEDE"/>
    <w:rsid w:val="1509B125"/>
    <w:rsid w:val="150B35EA"/>
    <w:rsid w:val="150FE0F0"/>
    <w:rsid w:val="15133EEB"/>
    <w:rsid w:val="151455A0"/>
    <w:rsid w:val="151C6905"/>
    <w:rsid w:val="151C81CB"/>
    <w:rsid w:val="151CF779"/>
    <w:rsid w:val="151EC079"/>
    <w:rsid w:val="15200487"/>
    <w:rsid w:val="1525A95B"/>
    <w:rsid w:val="1529140E"/>
    <w:rsid w:val="152A0B46"/>
    <w:rsid w:val="153079A8"/>
    <w:rsid w:val="1534F281"/>
    <w:rsid w:val="153D1AA3"/>
    <w:rsid w:val="153E2A89"/>
    <w:rsid w:val="154037FE"/>
    <w:rsid w:val="15452D1B"/>
    <w:rsid w:val="1548BAF5"/>
    <w:rsid w:val="154F4262"/>
    <w:rsid w:val="155059B5"/>
    <w:rsid w:val="155BC707"/>
    <w:rsid w:val="155BFA04"/>
    <w:rsid w:val="15612EB5"/>
    <w:rsid w:val="15615712"/>
    <w:rsid w:val="1565B220"/>
    <w:rsid w:val="15703F8B"/>
    <w:rsid w:val="1572DB30"/>
    <w:rsid w:val="157602A6"/>
    <w:rsid w:val="1577C128"/>
    <w:rsid w:val="158348DE"/>
    <w:rsid w:val="1588CF06"/>
    <w:rsid w:val="15904AD4"/>
    <w:rsid w:val="1590DEDC"/>
    <w:rsid w:val="15917429"/>
    <w:rsid w:val="15923090"/>
    <w:rsid w:val="1592AB8E"/>
    <w:rsid w:val="15970636"/>
    <w:rsid w:val="15998B40"/>
    <w:rsid w:val="15A61768"/>
    <w:rsid w:val="15AE0D00"/>
    <w:rsid w:val="15B19F7B"/>
    <w:rsid w:val="15B95321"/>
    <w:rsid w:val="15BCAA38"/>
    <w:rsid w:val="15BD4907"/>
    <w:rsid w:val="15BECC38"/>
    <w:rsid w:val="15C09215"/>
    <w:rsid w:val="15C49D04"/>
    <w:rsid w:val="15CA0F98"/>
    <w:rsid w:val="15CE269A"/>
    <w:rsid w:val="15CF6BCD"/>
    <w:rsid w:val="15D14B99"/>
    <w:rsid w:val="15DA39AB"/>
    <w:rsid w:val="15DB34BB"/>
    <w:rsid w:val="15DF7AE9"/>
    <w:rsid w:val="15E22EA3"/>
    <w:rsid w:val="15E28547"/>
    <w:rsid w:val="15EB9306"/>
    <w:rsid w:val="15EE2B2D"/>
    <w:rsid w:val="15EE7F49"/>
    <w:rsid w:val="15F61812"/>
    <w:rsid w:val="15F65EE4"/>
    <w:rsid w:val="15F6853A"/>
    <w:rsid w:val="15FC9D96"/>
    <w:rsid w:val="160423F5"/>
    <w:rsid w:val="16061EBC"/>
    <w:rsid w:val="160D7874"/>
    <w:rsid w:val="160DF2BD"/>
    <w:rsid w:val="1611F0D9"/>
    <w:rsid w:val="161521C9"/>
    <w:rsid w:val="16158D24"/>
    <w:rsid w:val="16193792"/>
    <w:rsid w:val="161A0714"/>
    <w:rsid w:val="161ADD2D"/>
    <w:rsid w:val="161FD4E8"/>
    <w:rsid w:val="162BC1AD"/>
    <w:rsid w:val="162D8A3A"/>
    <w:rsid w:val="16325911"/>
    <w:rsid w:val="1634E62A"/>
    <w:rsid w:val="163A6B2A"/>
    <w:rsid w:val="163D5143"/>
    <w:rsid w:val="163E4C3C"/>
    <w:rsid w:val="163F0BD8"/>
    <w:rsid w:val="163FEAF4"/>
    <w:rsid w:val="1645CD01"/>
    <w:rsid w:val="1648AEBF"/>
    <w:rsid w:val="164D3008"/>
    <w:rsid w:val="164F4C80"/>
    <w:rsid w:val="16504F88"/>
    <w:rsid w:val="1650E718"/>
    <w:rsid w:val="1654DA20"/>
    <w:rsid w:val="165B38E2"/>
    <w:rsid w:val="1664EEF6"/>
    <w:rsid w:val="16652D10"/>
    <w:rsid w:val="16691C3A"/>
    <w:rsid w:val="16699F33"/>
    <w:rsid w:val="166EA42D"/>
    <w:rsid w:val="16709613"/>
    <w:rsid w:val="1673CA1A"/>
    <w:rsid w:val="1675EF18"/>
    <w:rsid w:val="167777A8"/>
    <w:rsid w:val="1679C939"/>
    <w:rsid w:val="1679FFEA"/>
    <w:rsid w:val="1681C913"/>
    <w:rsid w:val="1681F95F"/>
    <w:rsid w:val="1682182D"/>
    <w:rsid w:val="16833683"/>
    <w:rsid w:val="1684941D"/>
    <w:rsid w:val="1687826B"/>
    <w:rsid w:val="16882853"/>
    <w:rsid w:val="168D2787"/>
    <w:rsid w:val="1692E329"/>
    <w:rsid w:val="169A1A44"/>
    <w:rsid w:val="169C9FD0"/>
    <w:rsid w:val="169DD0E8"/>
    <w:rsid w:val="16AAC11B"/>
    <w:rsid w:val="16AC6E7A"/>
    <w:rsid w:val="16ADE7C8"/>
    <w:rsid w:val="16B397EB"/>
    <w:rsid w:val="16B7D461"/>
    <w:rsid w:val="16B83F11"/>
    <w:rsid w:val="16BA37CF"/>
    <w:rsid w:val="16C0F219"/>
    <w:rsid w:val="16CD3B4B"/>
    <w:rsid w:val="16CEDCD6"/>
    <w:rsid w:val="16CF984D"/>
    <w:rsid w:val="16D5B26B"/>
    <w:rsid w:val="16D886AE"/>
    <w:rsid w:val="16DE02C1"/>
    <w:rsid w:val="16F0A789"/>
    <w:rsid w:val="16F0EFA0"/>
    <w:rsid w:val="16F2462B"/>
    <w:rsid w:val="16F33996"/>
    <w:rsid w:val="16F386FC"/>
    <w:rsid w:val="16F84DD2"/>
    <w:rsid w:val="16FB560E"/>
    <w:rsid w:val="16FC4D48"/>
    <w:rsid w:val="16FC5ABF"/>
    <w:rsid w:val="16FCE04C"/>
    <w:rsid w:val="1705517A"/>
    <w:rsid w:val="170AB6CC"/>
    <w:rsid w:val="170AC70A"/>
    <w:rsid w:val="17112119"/>
    <w:rsid w:val="1715CD7C"/>
    <w:rsid w:val="171725DF"/>
    <w:rsid w:val="17198B80"/>
    <w:rsid w:val="171E50C3"/>
    <w:rsid w:val="171EA781"/>
    <w:rsid w:val="17212CA8"/>
    <w:rsid w:val="172435D0"/>
    <w:rsid w:val="172BEF01"/>
    <w:rsid w:val="1730D05B"/>
    <w:rsid w:val="173512E2"/>
    <w:rsid w:val="17356733"/>
    <w:rsid w:val="173C2116"/>
    <w:rsid w:val="173F0CCC"/>
    <w:rsid w:val="1740D01C"/>
    <w:rsid w:val="17417DC1"/>
    <w:rsid w:val="1741CB64"/>
    <w:rsid w:val="17424A46"/>
    <w:rsid w:val="17438904"/>
    <w:rsid w:val="174952CC"/>
    <w:rsid w:val="174DE3B7"/>
    <w:rsid w:val="1757048B"/>
    <w:rsid w:val="175D1F10"/>
    <w:rsid w:val="1762E851"/>
    <w:rsid w:val="1763A10E"/>
    <w:rsid w:val="176549CC"/>
    <w:rsid w:val="17660EFB"/>
    <w:rsid w:val="176B54BA"/>
    <w:rsid w:val="176C6875"/>
    <w:rsid w:val="1770C10C"/>
    <w:rsid w:val="17720EC6"/>
    <w:rsid w:val="1773ADB4"/>
    <w:rsid w:val="17747054"/>
    <w:rsid w:val="1776B652"/>
    <w:rsid w:val="177B36A8"/>
    <w:rsid w:val="1789EEE7"/>
    <w:rsid w:val="178CBD3F"/>
    <w:rsid w:val="178E580B"/>
    <w:rsid w:val="178F5546"/>
    <w:rsid w:val="178FE90E"/>
    <w:rsid w:val="1793D2EB"/>
    <w:rsid w:val="179B9E7B"/>
    <w:rsid w:val="17A18583"/>
    <w:rsid w:val="17A4A20C"/>
    <w:rsid w:val="17A59B2A"/>
    <w:rsid w:val="17A6682E"/>
    <w:rsid w:val="17AF934C"/>
    <w:rsid w:val="17B2080F"/>
    <w:rsid w:val="17B3A8EE"/>
    <w:rsid w:val="17B3D541"/>
    <w:rsid w:val="17B650B1"/>
    <w:rsid w:val="17BF5A1F"/>
    <w:rsid w:val="17C766D1"/>
    <w:rsid w:val="17CB8E62"/>
    <w:rsid w:val="17CBEC37"/>
    <w:rsid w:val="17D04498"/>
    <w:rsid w:val="17D04A14"/>
    <w:rsid w:val="17D06B6E"/>
    <w:rsid w:val="17D41B9F"/>
    <w:rsid w:val="17D85D9A"/>
    <w:rsid w:val="17D896F5"/>
    <w:rsid w:val="17DE6905"/>
    <w:rsid w:val="17E5DB33"/>
    <w:rsid w:val="17E642C8"/>
    <w:rsid w:val="17E646A4"/>
    <w:rsid w:val="17EA92A6"/>
    <w:rsid w:val="17EE0E85"/>
    <w:rsid w:val="17F2A037"/>
    <w:rsid w:val="17F65807"/>
    <w:rsid w:val="17F9DFB2"/>
    <w:rsid w:val="17FB6419"/>
    <w:rsid w:val="17FBC8E9"/>
    <w:rsid w:val="17FEBE85"/>
    <w:rsid w:val="17FFFB5B"/>
    <w:rsid w:val="180227E8"/>
    <w:rsid w:val="1805E222"/>
    <w:rsid w:val="180A7F59"/>
    <w:rsid w:val="180B9710"/>
    <w:rsid w:val="180CAC7C"/>
    <w:rsid w:val="18164EDF"/>
    <w:rsid w:val="1816FA39"/>
    <w:rsid w:val="181C5EC5"/>
    <w:rsid w:val="181CA205"/>
    <w:rsid w:val="181DB877"/>
    <w:rsid w:val="181FCED7"/>
    <w:rsid w:val="1822FF99"/>
    <w:rsid w:val="18232AD2"/>
    <w:rsid w:val="182503B1"/>
    <w:rsid w:val="1825DC33"/>
    <w:rsid w:val="1827A5A2"/>
    <w:rsid w:val="182BED8F"/>
    <w:rsid w:val="182F24DD"/>
    <w:rsid w:val="1836BFC3"/>
    <w:rsid w:val="183774E9"/>
    <w:rsid w:val="183A1E14"/>
    <w:rsid w:val="183B5C52"/>
    <w:rsid w:val="183DBD18"/>
    <w:rsid w:val="18439908"/>
    <w:rsid w:val="18442F17"/>
    <w:rsid w:val="184595F2"/>
    <w:rsid w:val="184ABFA1"/>
    <w:rsid w:val="1850ADB9"/>
    <w:rsid w:val="1852BC15"/>
    <w:rsid w:val="185A5283"/>
    <w:rsid w:val="185ADD3E"/>
    <w:rsid w:val="1862455E"/>
    <w:rsid w:val="186916A2"/>
    <w:rsid w:val="186D9DB7"/>
    <w:rsid w:val="18700C4F"/>
    <w:rsid w:val="1870D856"/>
    <w:rsid w:val="18727AAF"/>
    <w:rsid w:val="1879F265"/>
    <w:rsid w:val="187AC0E4"/>
    <w:rsid w:val="187CC231"/>
    <w:rsid w:val="187EC625"/>
    <w:rsid w:val="1880E7B5"/>
    <w:rsid w:val="18833994"/>
    <w:rsid w:val="188B142B"/>
    <w:rsid w:val="1890369A"/>
    <w:rsid w:val="1897705C"/>
    <w:rsid w:val="18A575BF"/>
    <w:rsid w:val="18A8835D"/>
    <w:rsid w:val="18A8B43B"/>
    <w:rsid w:val="18B06D07"/>
    <w:rsid w:val="18B5D85E"/>
    <w:rsid w:val="18BAD0D7"/>
    <w:rsid w:val="18BD5EC2"/>
    <w:rsid w:val="18BEC44E"/>
    <w:rsid w:val="18BF3538"/>
    <w:rsid w:val="18C32F11"/>
    <w:rsid w:val="18C9E8FF"/>
    <w:rsid w:val="18D1BD5C"/>
    <w:rsid w:val="18D1CCCE"/>
    <w:rsid w:val="18D427C1"/>
    <w:rsid w:val="18D7A621"/>
    <w:rsid w:val="18DBA4E4"/>
    <w:rsid w:val="18E25C34"/>
    <w:rsid w:val="18E47425"/>
    <w:rsid w:val="18E56544"/>
    <w:rsid w:val="18EC84A2"/>
    <w:rsid w:val="18EFC220"/>
    <w:rsid w:val="18FA7C0D"/>
    <w:rsid w:val="18FD606F"/>
    <w:rsid w:val="19053403"/>
    <w:rsid w:val="190C403A"/>
    <w:rsid w:val="192579FD"/>
    <w:rsid w:val="19283B11"/>
    <w:rsid w:val="1935AD3B"/>
    <w:rsid w:val="19383665"/>
    <w:rsid w:val="193B8B0A"/>
    <w:rsid w:val="193FDEA6"/>
    <w:rsid w:val="19408C2D"/>
    <w:rsid w:val="19449915"/>
    <w:rsid w:val="194BAE35"/>
    <w:rsid w:val="194F0078"/>
    <w:rsid w:val="194F8203"/>
    <w:rsid w:val="195070E8"/>
    <w:rsid w:val="1954FE8C"/>
    <w:rsid w:val="19578874"/>
    <w:rsid w:val="1958524C"/>
    <w:rsid w:val="19593A8D"/>
    <w:rsid w:val="195B9032"/>
    <w:rsid w:val="195DB58A"/>
    <w:rsid w:val="195E5457"/>
    <w:rsid w:val="195E94EC"/>
    <w:rsid w:val="1961D54C"/>
    <w:rsid w:val="1962A21B"/>
    <w:rsid w:val="196A35E1"/>
    <w:rsid w:val="1971A0EC"/>
    <w:rsid w:val="197C6749"/>
    <w:rsid w:val="197DDBAB"/>
    <w:rsid w:val="1982DF83"/>
    <w:rsid w:val="19880333"/>
    <w:rsid w:val="1989D820"/>
    <w:rsid w:val="198F37E2"/>
    <w:rsid w:val="19900F19"/>
    <w:rsid w:val="19919EC1"/>
    <w:rsid w:val="1991E41D"/>
    <w:rsid w:val="1999CC2F"/>
    <w:rsid w:val="199AD3CE"/>
    <w:rsid w:val="199BD516"/>
    <w:rsid w:val="199C66D3"/>
    <w:rsid w:val="199FCB1E"/>
    <w:rsid w:val="19A2551F"/>
    <w:rsid w:val="19A48BA1"/>
    <w:rsid w:val="19A4C5B7"/>
    <w:rsid w:val="19A4EB76"/>
    <w:rsid w:val="19AA21B9"/>
    <w:rsid w:val="19AF328D"/>
    <w:rsid w:val="19B2FFFA"/>
    <w:rsid w:val="19B3C6CC"/>
    <w:rsid w:val="19BDEC61"/>
    <w:rsid w:val="19C73481"/>
    <w:rsid w:val="19CD0D1E"/>
    <w:rsid w:val="19D081B7"/>
    <w:rsid w:val="19D1C543"/>
    <w:rsid w:val="19DF5F8D"/>
    <w:rsid w:val="19E5E6C8"/>
    <w:rsid w:val="19E6671F"/>
    <w:rsid w:val="19E79B66"/>
    <w:rsid w:val="19EB517D"/>
    <w:rsid w:val="19EC5029"/>
    <w:rsid w:val="19F1BB18"/>
    <w:rsid w:val="19F1F330"/>
    <w:rsid w:val="19F44B5B"/>
    <w:rsid w:val="19F83011"/>
    <w:rsid w:val="19FE5436"/>
    <w:rsid w:val="1A00969E"/>
    <w:rsid w:val="1A040C79"/>
    <w:rsid w:val="1A049F0D"/>
    <w:rsid w:val="1A08E0CA"/>
    <w:rsid w:val="1A0EFDF3"/>
    <w:rsid w:val="1A0F3BBD"/>
    <w:rsid w:val="1A0FE57F"/>
    <w:rsid w:val="1A12340D"/>
    <w:rsid w:val="1A19C4A5"/>
    <w:rsid w:val="1A1AB460"/>
    <w:rsid w:val="1A1C6FFF"/>
    <w:rsid w:val="1A218DA9"/>
    <w:rsid w:val="1A3E0175"/>
    <w:rsid w:val="1A40BC8F"/>
    <w:rsid w:val="1A4511D2"/>
    <w:rsid w:val="1A45C803"/>
    <w:rsid w:val="1A47FDF9"/>
    <w:rsid w:val="1A48A146"/>
    <w:rsid w:val="1A497B64"/>
    <w:rsid w:val="1A52A090"/>
    <w:rsid w:val="1A532F1E"/>
    <w:rsid w:val="1A587991"/>
    <w:rsid w:val="1A5EF093"/>
    <w:rsid w:val="1A5F1CE3"/>
    <w:rsid w:val="1A60CA23"/>
    <w:rsid w:val="1A63E223"/>
    <w:rsid w:val="1A6785E7"/>
    <w:rsid w:val="1A6C77C8"/>
    <w:rsid w:val="1A6EEEF7"/>
    <w:rsid w:val="1A6F3EB6"/>
    <w:rsid w:val="1A73D7ED"/>
    <w:rsid w:val="1A7AE3C4"/>
    <w:rsid w:val="1A874257"/>
    <w:rsid w:val="1A88AED5"/>
    <w:rsid w:val="1A88FBDC"/>
    <w:rsid w:val="1A908C78"/>
    <w:rsid w:val="1A915386"/>
    <w:rsid w:val="1AA08F63"/>
    <w:rsid w:val="1AA17305"/>
    <w:rsid w:val="1AADDCEC"/>
    <w:rsid w:val="1AAEC63B"/>
    <w:rsid w:val="1AB7721F"/>
    <w:rsid w:val="1ABA0A23"/>
    <w:rsid w:val="1ABA43F2"/>
    <w:rsid w:val="1ABCEAF7"/>
    <w:rsid w:val="1ABF551B"/>
    <w:rsid w:val="1AC88389"/>
    <w:rsid w:val="1AC9F0DF"/>
    <w:rsid w:val="1ACDE7E5"/>
    <w:rsid w:val="1AD07E85"/>
    <w:rsid w:val="1AD80A7B"/>
    <w:rsid w:val="1ADCB39C"/>
    <w:rsid w:val="1ADF33A0"/>
    <w:rsid w:val="1AE14F05"/>
    <w:rsid w:val="1AE23E1D"/>
    <w:rsid w:val="1AE6C9EC"/>
    <w:rsid w:val="1AE9337E"/>
    <w:rsid w:val="1AEC5829"/>
    <w:rsid w:val="1AEED9B3"/>
    <w:rsid w:val="1AF12600"/>
    <w:rsid w:val="1AF2EBD1"/>
    <w:rsid w:val="1AF44221"/>
    <w:rsid w:val="1AF52950"/>
    <w:rsid w:val="1AF53CF9"/>
    <w:rsid w:val="1AF877AB"/>
    <w:rsid w:val="1AF9749B"/>
    <w:rsid w:val="1AFD9855"/>
    <w:rsid w:val="1B01CA74"/>
    <w:rsid w:val="1B02B504"/>
    <w:rsid w:val="1B07A516"/>
    <w:rsid w:val="1B08B8AE"/>
    <w:rsid w:val="1B099A4F"/>
    <w:rsid w:val="1B0CB561"/>
    <w:rsid w:val="1B0D0810"/>
    <w:rsid w:val="1B129E59"/>
    <w:rsid w:val="1B1AE878"/>
    <w:rsid w:val="1B1BF969"/>
    <w:rsid w:val="1B22B0D9"/>
    <w:rsid w:val="1B26631B"/>
    <w:rsid w:val="1B2866E5"/>
    <w:rsid w:val="1B3187CE"/>
    <w:rsid w:val="1B3530DF"/>
    <w:rsid w:val="1B39A5B3"/>
    <w:rsid w:val="1B3D3D20"/>
    <w:rsid w:val="1B3F2B44"/>
    <w:rsid w:val="1B42449F"/>
    <w:rsid w:val="1B429BD2"/>
    <w:rsid w:val="1B44A64D"/>
    <w:rsid w:val="1B489A45"/>
    <w:rsid w:val="1B510AC5"/>
    <w:rsid w:val="1B51DF07"/>
    <w:rsid w:val="1B533C58"/>
    <w:rsid w:val="1B53809A"/>
    <w:rsid w:val="1B54A26B"/>
    <w:rsid w:val="1B58B772"/>
    <w:rsid w:val="1B617548"/>
    <w:rsid w:val="1B61EA28"/>
    <w:rsid w:val="1B6782B3"/>
    <w:rsid w:val="1B6943B2"/>
    <w:rsid w:val="1B6AC522"/>
    <w:rsid w:val="1B6DC52E"/>
    <w:rsid w:val="1B6E8DEB"/>
    <w:rsid w:val="1B6F894D"/>
    <w:rsid w:val="1B732760"/>
    <w:rsid w:val="1B756398"/>
    <w:rsid w:val="1B830A87"/>
    <w:rsid w:val="1B86542E"/>
    <w:rsid w:val="1B88256C"/>
    <w:rsid w:val="1B8C0236"/>
    <w:rsid w:val="1B98DE28"/>
    <w:rsid w:val="1B9D4556"/>
    <w:rsid w:val="1BA3B2FF"/>
    <w:rsid w:val="1BA7BC4D"/>
    <w:rsid w:val="1BA92DF0"/>
    <w:rsid w:val="1BA97D88"/>
    <w:rsid w:val="1BAC82E5"/>
    <w:rsid w:val="1BAEA1D9"/>
    <w:rsid w:val="1BB6B977"/>
    <w:rsid w:val="1BBC0651"/>
    <w:rsid w:val="1BBC9928"/>
    <w:rsid w:val="1BC0106E"/>
    <w:rsid w:val="1BC5C2E5"/>
    <w:rsid w:val="1BC734B2"/>
    <w:rsid w:val="1BCA3416"/>
    <w:rsid w:val="1BCD65E2"/>
    <w:rsid w:val="1BDBA23C"/>
    <w:rsid w:val="1BDD6316"/>
    <w:rsid w:val="1BDEEF2B"/>
    <w:rsid w:val="1BE8DE3D"/>
    <w:rsid w:val="1BE9DB39"/>
    <w:rsid w:val="1BF1286B"/>
    <w:rsid w:val="1BF490B7"/>
    <w:rsid w:val="1BF8E252"/>
    <w:rsid w:val="1C01270F"/>
    <w:rsid w:val="1C02AABD"/>
    <w:rsid w:val="1C02CC76"/>
    <w:rsid w:val="1C07A927"/>
    <w:rsid w:val="1C09B205"/>
    <w:rsid w:val="1C0A9C2A"/>
    <w:rsid w:val="1C0D4DBD"/>
    <w:rsid w:val="1C0D6561"/>
    <w:rsid w:val="1C0F1B09"/>
    <w:rsid w:val="1C0FA440"/>
    <w:rsid w:val="1C166FE6"/>
    <w:rsid w:val="1C183C05"/>
    <w:rsid w:val="1C18FEF0"/>
    <w:rsid w:val="1C1A476D"/>
    <w:rsid w:val="1C1B3D82"/>
    <w:rsid w:val="1C20C6FD"/>
    <w:rsid w:val="1C24D28D"/>
    <w:rsid w:val="1C268231"/>
    <w:rsid w:val="1C2787A2"/>
    <w:rsid w:val="1C290873"/>
    <w:rsid w:val="1C2A31AB"/>
    <w:rsid w:val="1C2AA4E0"/>
    <w:rsid w:val="1C2D29F7"/>
    <w:rsid w:val="1C2D64DB"/>
    <w:rsid w:val="1C2DCFA6"/>
    <w:rsid w:val="1C2E4351"/>
    <w:rsid w:val="1C2F179E"/>
    <w:rsid w:val="1C312815"/>
    <w:rsid w:val="1C33C8F7"/>
    <w:rsid w:val="1C38397B"/>
    <w:rsid w:val="1C3CB3B8"/>
    <w:rsid w:val="1C4031D0"/>
    <w:rsid w:val="1C4075D2"/>
    <w:rsid w:val="1C427D64"/>
    <w:rsid w:val="1C45A752"/>
    <w:rsid w:val="1C48D3CC"/>
    <w:rsid w:val="1C4BD601"/>
    <w:rsid w:val="1C4C7CDC"/>
    <w:rsid w:val="1C4C80E4"/>
    <w:rsid w:val="1C548394"/>
    <w:rsid w:val="1C56C294"/>
    <w:rsid w:val="1C57F3DD"/>
    <w:rsid w:val="1C60ECDF"/>
    <w:rsid w:val="1C63B4CA"/>
    <w:rsid w:val="1C64A378"/>
    <w:rsid w:val="1C64F179"/>
    <w:rsid w:val="1C6B7952"/>
    <w:rsid w:val="1C7ABBAD"/>
    <w:rsid w:val="1C84D5B2"/>
    <w:rsid w:val="1C86A457"/>
    <w:rsid w:val="1C87FC30"/>
    <w:rsid w:val="1C8B439A"/>
    <w:rsid w:val="1C9182E8"/>
    <w:rsid w:val="1C95CD72"/>
    <w:rsid w:val="1C98BD69"/>
    <w:rsid w:val="1CA546B9"/>
    <w:rsid w:val="1CA84B4B"/>
    <w:rsid w:val="1CAC2D13"/>
    <w:rsid w:val="1CB247EC"/>
    <w:rsid w:val="1CB79A1F"/>
    <w:rsid w:val="1CB895CD"/>
    <w:rsid w:val="1CBAB36B"/>
    <w:rsid w:val="1CBCC4C4"/>
    <w:rsid w:val="1CC203C2"/>
    <w:rsid w:val="1CCE3600"/>
    <w:rsid w:val="1CCF8381"/>
    <w:rsid w:val="1CD20FCD"/>
    <w:rsid w:val="1CD8AE94"/>
    <w:rsid w:val="1CDD9711"/>
    <w:rsid w:val="1CDDF6F9"/>
    <w:rsid w:val="1CE9340B"/>
    <w:rsid w:val="1CEE88E3"/>
    <w:rsid w:val="1CF9B12A"/>
    <w:rsid w:val="1D083176"/>
    <w:rsid w:val="1D09F041"/>
    <w:rsid w:val="1D0B562D"/>
    <w:rsid w:val="1D0CE3D1"/>
    <w:rsid w:val="1D0D3B4A"/>
    <w:rsid w:val="1D119A79"/>
    <w:rsid w:val="1D13183D"/>
    <w:rsid w:val="1D178E3B"/>
    <w:rsid w:val="1D1A2D03"/>
    <w:rsid w:val="1D1CDB66"/>
    <w:rsid w:val="1D20C39E"/>
    <w:rsid w:val="1D2A346B"/>
    <w:rsid w:val="1D2C903E"/>
    <w:rsid w:val="1D313013"/>
    <w:rsid w:val="1D35331E"/>
    <w:rsid w:val="1D3A767D"/>
    <w:rsid w:val="1D3C2188"/>
    <w:rsid w:val="1D3D7519"/>
    <w:rsid w:val="1D40390A"/>
    <w:rsid w:val="1D405611"/>
    <w:rsid w:val="1D40F608"/>
    <w:rsid w:val="1D50287B"/>
    <w:rsid w:val="1D50E33B"/>
    <w:rsid w:val="1D517202"/>
    <w:rsid w:val="1D57C471"/>
    <w:rsid w:val="1D5CE3F7"/>
    <w:rsid w:val="1D5DA14F"/>
    <w:rsid w:val="1D6537B8"/>
    <w:rsid w:val="1D675905"/>
    <w:rsid w:val="1D69DF87"/>
    <w:rsid w:val="1D6CF328"/>
    <w:rsid w:val="1D714BE3"/>
    <w:rsid w:val="1D77FF34"/>
    <w:rsid w:val="1D805E70"/>
    <w:rsid w:val="1D81BA4D"/>
    <w:rsid w:val="1D83AA0B"/>
    <w:rsid w:val="1D83EB88"/>
    <w:rsid w:val="1D884539"/>
    <w:rsid w:val="1D8A3A3E"/>
    <w:rsid w:val="1D8ED164"/>
    <w:rsid w:val="1D8FB2ED"/>
    <w:rsid w:val="1D8FFB76"/>
    <w:rsid w:val="1D9222D2"/>
    <w:rsid w:val="1D95D7D8"/>
    <w:rsid w:val="1D99450E"/>
    <w:rsid w:val="1D9AE15B"/>
    <w:rsid w:val="1D9AE1F2"/>
    <w:rsid w:val="1D9CFA86"/>
    <w:rsid w:val="1DA4BAEF"/>
    <w:rsid w:val="1DA54834"/>
    <w:rsid w:val="1DAA72F9"/>
    <w:rsid w:val="1DAC01E8"/>
    <w:rsid w:val="1DAEBDCD"/>
    <w:rsid w:val="1DB79C44"/>
    <w:rsid w:val="1DB95FE2"/>
    <w:rsid w:val="1DBA63BF"/>
    <w:rsid w:val="1DBC4910"/>
    <w:rsid w:val="1DC09A39"/>
    <w:rsid w:val="1DC375BF"/>
    <w:rsid w:val="1DC94DE6"/>
    <w:rsid w:val="1DCA736D"/>
    <w:rsid w:val="1DDA2F7A"/>
    <w:rsid w:val="1DDC2A71"/>
    <w:rsid w:val="1DE23D83"/>
    <w:rsid w:val="1DE5DA2F"/>
    <w:rsid w:val="1DF920CC"/>
    <w:rsid w:val="1DFE725D"/>
    <w:rsid w:val="1E02BBEC"/>
    <w:rsid w:val="1E03A844"/>
    <w:rsid w:val="1E067638"/>
    <w:rsid w:val="1E0D70CA"/>
    <w:rsid w:val="1E0F06A1"/>
    <w:rsid w:val="1E158163"/>
    <w:rsid w:val="1E164BC8"/>
    <w:rsid w:val="1E1D430E"/>
    <w:rsid w:val="1E256C05"/>
    <w:rsid w:val="1E25AA69"/>
    <w:rsid w:val="1E28A8AF"/>
    <w:rsid w:val="1E304D2D"/>
    <w:rsid w:val="1E36F54F"/>
    <w:rsid w:val="1E3C6609"/>
    <w:rsid w:val="1E3EF6DF"/>
    <w:rsid w:val="1E44FC17"/>
    <w:rsid w:val="1E476AC0"/>
    <w:rsid w:val="1E51357B"/>
    <w:rsid w:val="1E522402"/>
    <w:rsid w:val="1E572D3B"/>
    <w:rsid w:val="1E5AF00E"/>
    <w:rsid w:val="1E5DDB1E"/>
    <w:rsid w:val="1E5E9471"/>
    <w:rsid w:val="1E6B0446"/>
    <w:rsid w:val="1E6C6686"/>
    <w:rsid w:val="1E6DA912"/>
    <w:rsid w:val="1E84E9CD"/>
    <w:rsid w:val="1E85C6AF"/>
    <w:rsid w:val="1E86C62D"/>
    <w:rsid w:val="1E875B89"/>
    <w:rsid w:val="1E878DF2"/>
    <w:rsid w:val="1E8D06F3"/>
    <w:rsid w:val="1E8EC05E"/>
    <w:rsid w:val="1E90A3CD"/>
    <w:rsid w:val="1E959668"/>
    <w:rsid w:val="1E9BF998"/>
    <w:rsid w:val="1E9CB2F1"/>
    <w:rsid w:val="1EA26277"/>
    <w:rsid w:val="1EA3BA97"/>
    <w:rsid w:val="1EB48D87"/>
    <w:rsid w:val="1EB874F5"/>
    <w:rsid w:val="1EBACF03"/>
    <w:rsid w:val="1EBD2EB0"/>
    <w:rsid w:val="1EC60A20"/>
    <w:rsid w:val="1EC6543A"/>
    <w:rsid w:val="1EC8EE97"/>
    <w:rsid w:val="1ECBF705"/>
    <w:rsid w:val="1ECC27C9"/>
    <w:rsid w:val="1ECCA60B"/>
    <w:rsid w:val="1ECEAEB9"/>
    <w:rsid w:val="1ED2C32E"/>
    <w:rsid w:val="1ED83B1A"/>
    <w:rsid w:val="1EDBD06F"/>
    <w:rsid w:val="1EEC356C"/>
    <w:rsid w:val="1EEEDE0D"/>
    <w:rsid w:val="1EF58463"/>
    <w:rsid w:val="1EF8DFA7"/>
    <w:rsid w:val="1EFC1EA6"/>
    <w:rsid w:val="1EFC465B"/>
    <w:rsid w:val="1EFCD059"/>
    <w:rsid w:val="1F0022E6"/>
    <w:rsid w:val="1F094DBB"/>
    <w:rsid w:val="1F09FFE0"/>
    <w:rsid w:val="1F0A2845"/>
    <w:rsid w:val="1F0BEEFE"/>
    <w:rsid w:val="1F25D683"/>
    <w:rsid w:val="1F268268"/>
    <w:rsid w:val="1F293536"/>
    <w:rsid w:val="1F327E95"/>
    <w:rsid w:val="1F383E07"/>
    <w:rsid w:val="1F3A4908"/>
    <w:rsid w:val="1F4117B6"/>
    <w:rsid w:val="1F426A52"/>
    <w:rsid w:val="1F427555"/>
    <w:rsid w:val="1F4EBADF"/>
    <w:rsid w:val="1F526F53"/>
    <w:rsid w:val="1F5434A4"/>
    <w:rsid w:val="1F56C0C3"/>
    <w:rsid w:val="1F59B6ED"/>
    <w:rsid w:val="1F5C49CC"/>
    <w:rsid w:val="1F5FF23D"/>
    <w:rsid w:val="1F629241"/>
    <w:rsid w:val="1F6943A0"/>
    <w:rsid w:val="1F6C435D"/>
    <w:rsid w:val="1F6C7CDC"/>
    <w:rsid w:val="1F6E3C5D"/>
    <w:rsid w:val="1F702575"/>
    <w:rsid w:val="1F70D389"/>
    <w:rsid w:val="1F7B4F00"/>
    <w:rsid w:val="1F7B6B02"/>
    <w:rsid w:val="1F7BABF0"/>
    <w:rsid w:val="1F821DD4"/>
    <w:rsid w:val="1F84154A"/>
    <w:rsid w:val="1F84B102"/>
    <w:rsid w:val="1F873B43"/>
    <w:rsid w:val="1F89D7A3"/>
    <w:rsid w:val="1F8E764C"/>
    <w:rsid w:val="1F952185"/>
    <w:rsid w:val="1F9B1B73"/>
    <w:rsid w:val="1FA02FF3"/>
    <w:rsid w:val="1FAF5618"/>
    <w:rsid w:val="1FB054F8"/>
    <w:rsid w:val="1FB426F2"/>
    <w:rsid w:val="1FB4E10F"/>
    <w:rsid w:val="1FB9DDD7"/>
    <w:rsid w:val="1FBD1EF1"/>
    <w:rsid w:val="1FBD1F28"/>
    <w:rsid w:val="1FBE7912"/>
    <w:rsid w:val="1FC57936"/>
    <w:rsid w:val="1FC86012"/>
    <w:rsid w:val="1FD25443"/>
    <w:rsid w:val="1FD5E82F"/>
    <w:rsid w:val="1FDF0F1B"/>
    <w:rsid w:val="1FDFDBBC"/>
    <w:rsid w:val="1FE069BC"/>
    <w:rsid w:val="1FE28FAE"/>
    <w:rsid w:val="1FF79194"/>
    <w:rsid w:val="1FF7944C"/>
    <w:rsid w:val="1FF8A5B4"/>
    <w:rsid w:val="1FF98F7A"/>
    <w:rsid w:val="1FF9CD4B"/>
    <w:rsid w:val="1FFC7706"/>
    <w:rsid w:val="1FFD6BA3"/>
    <w:rsid w:val="1FFF428F"/>
    <w:rsid w:val="1FFF4692"/>
    <w:rsid w:val="2001DEA2"/>
    <w:rsid w:val="20082500"/>
    <w:rsid w:val="20086246"/>
    <w:rsid w:val="2008859D"/>
    <w:rsid w:val="201161D8"/>
    <w:rsid w:val="20182A9F"/>
    <w:rsid w:val="20217AB1"/>
    <w:rsid w:val="20249DE5"/>
    <w:rsid w:val="20251231"/>
    <w:rsid w:val="2029DE03"/>
    <w:rsid w:val="202E9D39"/>
    <w:rsid w:val="20399E07"/>
    <w:rsid w:val="204156A5"/>
    <w:rsid w:val="20446905"/>
    <w:rsid w:val="2044D9FE"/>
    <w:rsid w:val="20495333"/>
    <w:rsid w:val="204FB75E"/>
    <w:rsid w:val="20519465"/>
    <w:rsid w:val="2056A290"/>
    <w:rsid w:val="2056B2DE"/>
    <w:rsid w:val="2057768F"/>
    <w:rsid w:val="205C0853"/>
    <w:rsid w:val="205F699A"/>
    <w:rsid w:val="2060B305"/>
    <w:rsid w:val="2062C3DD"/>
    <w:rsid w:val="2065E1D8"/>
    <w:rsid w:val="206FFF39"/>
    <w:rsid w:val="2073F7D9"/>
    <w:rsid w:val="207453F7"/>
    <w:rsid w:val="2075E6CE"/>
    <w:rsid w:val="207DAB73"/>
    <w:rsid w:val="2085D47A"/>
    <w:rsid w:val="208E6375"/>
    <w:rsid w:val="2099123A"/>
    <w:rsid w:val="209A4BD4"/>
    <w:rsid w:val="209BCFBB"/>
    <w:rsid w:val="209D4160"/>
    <w:rsid w:val="20A2F7E8"/>
    <w:rsid w:val="20ACFBA1"/>
    <w:rsid w:val="20B087E9"/>
    <w:rsid w:val="20B797BE"/>
    <w:rsid w:val="20BBEB54"/>
    <w:rsid w:val="20BFD5C6"/>
    <w:rsid w:val="20CFF7C4"/>
    <w:rsid w:val="20D18FE6"/>
    <w:rsid w:val="20E28258"/>
    <w:rsid w:val="20E3A872"/>
    <w:rsid w:val="20E76C30"/>
    <w:rsid w:val="20E8F4FD"/>
    <w:rsid w:val="20F3109B"/>
    <w:rsid w:val="20FA3EE6"/>
    <w:rsid w:val="20FA44A8"/>
    <w:rsid w:val="21089A5D"/>
    <w:rsid w:val="210D4A0F"/>
    <w:rsid w:val="210E4EAB"/>
    <w:rsid w:val="211099E2"/>
    <w:rsid w:val="21121D5F"/>
    <w:rsid w:val="21164C1C"/>
    <w:rsid w:val="2117BF9A"/>
    <w:rsid w:val="2118E528"/>
    <w:rsid w:val="211EFB5D"/>
    <w:rsid w:val="2122E61E"/>
    <w:rsid w:val="212493BB"/>
    <w:rsid w:val="2129EAFA"/>
    <w:rsid w:val="21336B99"/>
    <w:rsid w:val="2136C551"/>
    <w:rsid w:val="21379D92"/>
    <w:rsid w:val="213A220C"/>
    <w:rsid w:val="213A4803"/>
    <w:rsid w:val="213DE7EE"/>
    <w:rsid w:val="2140764C"/>
    <w:rsid w:val="2147407A"/>
    <w:rsid w:val="2148FEC0"/>
    <w:rsid w:val="2149D4EA"/>
    <w:rsid w:val="214B52CC"/>
    <w:rsid w:val="214DFC15"/>
    <w:rsid w:val="214E54D6"/>
    <w:rsid w:val="21549A96"/>
    <w:rsid w:val="21554299"/>
    <w:rsid w:val="2156BA89"/>
    <w:rsid w:val="2161DF9C"/>
    <w:rsid w:val="2166F9F8"/>
    <w:rsid w:val="216830AA"/>
    <w:rsid w:val="216982E6"/>
    <w:rsid w:val="216C4AEB"/>
    <w:rsid w:val="216C6F92"/>
    <w:rsid w:val="216DF9B2"/>
    <w:rsid w:val="2176B886"/>
    <w:rsid w:val="217AC9EE"/>
    <w:rsid w:val="218585D3"/>
    <w:rsid w:val="218AE7D4"/>
    <w:rsid w:val="218D7DE9"/>
    <w:rsid w:val="21941EC8"/>
    <w:rsid w:val="219443AE"/>
    <w:rsid w:val="21959E78"/>
    <w:rsid w:val="219BC18B"/>
    <w:rsid w:val="219FA174"/>
    <w:rsid w:val="21B85819"/>
    <w:rsid w:val="21B94A3F"/>
    <w:rsid w:val="21C3A89A"/>
    <w:rsid w:val="21C476A5"/>
    <w:rsid w:val="21C897DC"/>
    <w:rsid w:val="21C96D3C"/>
    <w:rsid w:val="21CE816F"/>
    <w:rsid w:val="21CF1BA8"/>
    <w:rsid w:val="21DAD8FE"/>
    <w:rsid w:val="21DB09B9"/>
    <w:rsid w:val="21DCC9B9"/>
    <w:rsid w:val="21E4552A"/>
    <w:rsid w:val="21E4FC04"/>
    <w:rsid w:val="21EDA15B"/>
    <w:rsid w:val="21EE4334"/>
    <w:rsid w:val="21F1AD84"/>
    <w:rsid w:val="21F516D0"/>
    <w:rsid w:val="21F64FB0"/>
    <w:rsid w:val="21F722D0"/>
    <w:rsid w:val="21FC83BF"/>
    <w:rsid w:val="21FD938B"/>
    <w:rsid w:val="21FFF62E"/>
    <w:rsid w:val="22019801"/>
    <w:rsid w:val="220D16FA"/>
    <w:rsid w:val="2215DA5D"/>
    <w:rsid w:val="221C7820"/>
    <w:rsid w:val="221FF2BE"/>
    <w:rsid w:val="22208281"/>
    <w:rsid w:val="222D7704"/>
    <w:rsid w:val="222F7E2D"/>
    <w:rsid w:val="222FE129"/>
    <w:rsid w:val="2233A22A"/>
    <w:rsid w:val="223702B4"/>
    <w:rsid w:val="2238DE4E"/>
    <w:rsid w:val="2240BF41"/>
    <w:rsid w:val="2243CE54"/>
    <w:rsid w:val="224401AC"/>
    <w:rsid w:val="22460F2F"/>
    <w:rsid w:val="2247397B"/>
    <w:rsid w:val="224957A4"/>
    <w:rsid w:val="224F9A78"/>
    <w:rsid w:val="2252F7E4"/>
    <w:rsid w:val="225A330D"/>
    <w:rsid w:val="226559B2"/>
    <w:rsid w:val="22686896"/>
    <w:rsid w:val="226B2C31"/>
    <w:rsid w:val="226DC39F"/>
    <w:rsid w:val="2270A199"/>
    <w:rsid w:val="22717507"/>
    <w:rsid w:val="22724A77"/>
    <w:rsid w:val="22778852"/>
    <w:rsid w:val="227AD61F"/>
    <w:rsid w:val="227F47B2"/>
    <w:rsid w:val="22810243"/>
    <w:rsid w:val="22880366"/>
    <w:rsid w:val="2290BB3D"/>
    <w:rsid w:val="22992BD1"/>
    <w:rsid w:val="229A4FE3"/>
    <w:rsid w:val="229A5677"/>
    <w:rsid w:val="229A6562"/>
    <w:rsid w:val="22AD0517"/>
    <w:rsid w:val="22B0F884"/>
    <w:rsid w:val="22B13A40"/>
    <w:rsid w:val="22B47556"/>
    <w:rsid w:val="22BE5123"/>
    <w:rsid w:val="22C41E45"/>
    <w:rsid w:val="22CA448E"/>
    <w:rsid w:val="22CBD984"/>
    <w:rsid w:val="22D75F86"/>
    <w:rsid w:val="22D7ED68"/>
    <w:rsid w:val="22DB311F"/>
    <w:rsid w:val="22DB8A8B"/>
    <w:rsid w:val="22E110E1"/>
    <w:rsid w:val="22E507D3"/>
    <w:rsid w:val="22E62AB6"/>
    <w:rsid w:val="22E8B6A1"/>
    <w:rsid w:val="22EEA0DC"/>
    <w:rsid w:val="22F1C08C"/>
    <w:rsid w:val="22F8A83E"/>
    <w:rsid w:val="23017D48"/>
    <w:rsid w:val="23023311"/>
    <w:rsid w:val="2305511B"/>
    <w:rsid w:val="230654FC"/>
    <w:rsid w:val="230DE1BC"/>
    <w:rsid w:val="23129CC4"/>
    <w:rsid w:val="2317E34F"/>
    <w:rsid w:val="232ECF02"/>
    <w:rsid w:val="233063FD"/>
    <w:rsid w:val="233129EF"/>
    <w:rsid w:val="23337087"/>
    <w:rsid w:val="233572A0"/>
    <w:rsid w:val="233B3FDB"/>
    <w:rsid w:val="233B81B4"/>
    <w:rsid w:val="233BF7BC"/>
    <w:rsid w:val="233D8A05"/>
    <w:rsid w:val="233DCB95"/>
    <w:rsid w:val="23457A94"/>
    <w:rsid w:val="23471E30"/>
    <w:rsid w:val="234A3AC0"/>
    <w:rsid w:val="234A7CFF"/>
    <w:rsid w:val="234F4713"/>
    <w:rsid w:val="2359BB1E"/>
    <w:rsid w:val="235EBEAB"/>
    <w:rsid w:val="23619D39"/>
    <w:rsid w:val="23620757"/>
    <w:rsid w:val="23640F98"/>
    <w:rsid w:val="2364B105"/>
    <w:rsid w:val="236A5545"/>
    <w:rsid w:val="236C05E4"/>
    <w:rsid w:val="2373CD5E"/>
    <w:rsid w:val="23748B7D"/>
    <w:rsid w:val="237BE6C1"/>
    <w:rsid w:val="237C369F"/>
    <w:rsid w:val="2382D4A1"/>
    <w:rsid w:val="2385BBF1"/>
    <w:rsid w:val="238BA524"/>
    <w:rsid w:val="238DF496"/>
    <w:rsid w:val="239AB150"/>
    <w:rsid w:val="23A89B66"/>
    <w:rsid w:val="23A96EEC"/>
    <w:rsid w:val="23ACA3A4"/>
    <w:rsid w:val="23AEC479"/>
    <w:rsid w:val="23AF803E"/>
    <w:rsid w:val="23B6313C"/>
    <w:rsid w:val="23B70C1F"/>
    <w:rsid w:val="23B959DE"/>
    <w:rsid w:val="23BB157C"/>
    <w:rsid w:val="23BBD255"/>
    <w:rsid w:val="23BDB7CF"/>
    <w:rsid w:val="23BE554A"/>
    <w:rsid w:val="23C0D724"/>
    <w:rsid w:val="23C25CE4"/>
    <w:rsid w:val="23C6E097"/>
    <w:rsid w:val="23CE0315"/>
    <w:rsid w:val="23D397CF"/>
    <w:rsid w:val="23DFB5D1"/>
    <w:rsid w:val="23E6C80F"/>
    <w:rsid w:val="23E72A02"/>
    <w:rsid w:val="23E774CB"/>
    <w:rsid w:val="23EAA9CF"/>
    <w:rsid w:val="23EE7BC8"/>
    <w:rsid w:val="23F3E1FF"/>
    <w:rsid w:val="23F97E69"/>
    <w:rsid w:val="23FBEE90"/>
    <w:rsid w:val="23FC4B6D"/>
    <w:rsid w:val="23FE9163"/>
    <w:rsid w:val="2400DC03"/>
    <w:rsid w:val="24036C12"/>
    <w:rsid w:val="2409AB7E"/>
    <w:rsid w:val="240F7514"/>
    <w:rsid w:val="241169AA"/>
    <w:rsid w:val="2416CE46"/>
    <w:rsid w:val="2419E55C"/>
    <w:rsid w:val="241BD8A3"/>
    <w:rsid w:val="24221649"/>
    <w:rsid w:val="242D31CC"/>
    <w:rsid w:val="242DD0D0"/>
    <w:rsid w:val="24327A9E"/>
    <w:rsid w:val="2438FA4A"/>
    <w:rsid w:val="243BF9BA"/>
    <w:rsid w:val="2441504F"/>
    <w:rsid w:val="2450B7E0"/>
    <w:rsid w:val="24558013"/>
    <w:rsid w:val="245D0CE0"/>
    <w:rsid w:val="2465E053"/>
    <w:rsid w:val="24696D9E"/>
    <w:rsid w:val="246E54D8"/>
    <w:rsid w:val="247216A3"/>
    <w:rsid w:val="24733E0F"/>
    <w:rsid w:val="2475489F"/>
    <w:rsid w:val="247567AC"/>
    <w:rsid w:val="247A2DEE"/>
    <w:rsid w:val="247CE325"/>
    <w:rsid w:val="24816D62"/>
    <w:rsid w:val="24838D19"/>
    <w:rsid w:val="2489DFDD"/>
    <w:rsid w:val="24934AE6"/>
    <w:rsid w:val="24938FD2"/>
    <w:rsid w:val="24997608"/>
    <w:rsid w:val="2499826B"/>
    <w:rsid w:val="24999724"/>
    <w:rsid w:val="249F5461"/>
    <w:rsid w:val="24A85291"/>
    <w:rsid w:val="24AE197F"/>
    <w:rsid w:val="24B23150"/>
    <w:rsid w:val="24BD1C16"/>
    <w:rsid w:val="24C05B81"/>
    <w:rsid w:val="24C12E58"/>
    <w:rsid w:val="24C1A41C"/>
    <w:rsid w:val="24C235BD"/>
    <w:rsid w:val="24CEC799"/>
    <w:rsid w:val="24D6A1C4"/>
    <w:rsid w:val="24D89C3A"/>
    <w:rsid w:val="24DCEB28"/>
    <w:rsid w:val="24DD39C0"/>
    <w:rsid w:val="24E01908"/>
    <w:rsid w:val="24E4C94A"/>
    <w:rsid w:val="24E6DB1C"/>
    <w:rsid w:val="24E78CD8"/>
    <w:rsid w:val="24E98CE6"/>
    <w:rsid w:val="24E9B8FF"/>
    <w:rsid w:val="24EDACB7"/>
    <w:rsid w:val="24EE6AD2"/>
    <w:rsid w:val="24F6DC16"/>
    <w:rsid w:val="24F72601"/>
    <w:rsid w:val="24FAEBB9"/>
    <w:rsid w:val="25007EEB"/>
    <w:rsid w:val="2506B471"/>
    <w:rsid w:val="250884BB"/>
    <w:rsid w:val="2508C0E7"/>
    <w:rsid w:val="2509D4BE"/>
    <w:rsid w:val="25118863"/>
    <w:rsid w:val="2512941C"/>
    <w:rsid w:val="2512E7ED"/>
    <w:rsid w:val="2513E518"/>
    <w:rsid w:val="251599C1"/>
    <w:rsid w:val="251A2B19"/>
    <w:rsid w:val="2524E8E9"/>
    <w:rsid w:val="252748D7"/>
    <w:rsid w:val="2529ED34"/>
    <w:rsid w:val="252B52E9"/>
    <w:rsid w:val="253965C2"/>
    <w:rsid w:val="253C5568"/>
    <w:rsid w:val="253D3F42"/>
    <w:rsid w:val="2544D522"/>
    <w:rsid w:val="254687B2"/>
    <w:rsid w:val="2547B2F4"/>
    <w:rsid w:val="254C64D5"/>
    <w:rsid w:val="254E85B9"/>
    <w:rsid w:val="254FD6D5"/>
    <w:rsid w:val="25501669"/>
    <w:rsid w:val="2552B103"/>
    <w:rsid w:val="25550E0F"/>
    <w:rsid w:val="255909FB"/>
    <w:rsid w:val="255C048B"/>
    <w:rsid w:val="2561C939"/>
    <w:rsid w:val="25662ABC"/>
    <w:rsid w:val="256CE3A7"/>
    <w:rsid w:val="256F9BB4"/>
    <w:rsid w:val="25782CAB"/>
    <w:rsid w:val="2578D1E8"/>
    <w:rsid w:val="257C14CC"/>
    <w:rsid w:val="2584E8A2"/>
    <w:rsid w:val="25949369"/>
    <w:rsid w:val="2598BBD3"/>
    <w:rsid w:val="259FD049"/>
    <w:rsid w:val="25A0D829"/>
    <w:rsid w:val="25A1745C"/>
    <w:rsid w:val="25A1CADC"/>
    <w:rsid w:val="25A584DD"/>
    <w:rsid w:val="25AA8372"/>
    <w:rsid w:val="25AB2940"/>
    <w:rsid w:val="25ACF5F7"/>
    <w:rsid w:val="25AF5DC8"/>
    <w:rsid w:val="25B7E654"/>
    <w:rsid w:val="25BAE3A1"/>
    <w:rsid w:val="25BBF416"/>
    <w:rsid w:val="25BC3845"/>
    <w:rsid w:val="25BED1EE"/>
    <w:rsid w:val="25BFF0E6"/>
    <w:rsid w:val="25C0E34F"/>
    <w:rsid w:val="25C2411A"/>
    <w:rsid w:val="25C73B69"/>
    <w:rsid w:val="25C9810A"/>
    <w:rsid w:val="25CA1063"/>
    <w:rsid w:val="25CAB382"/>
    <w:rsid w:val="25CD70E7"/>
    <w:rsid w:val="25D8F8E4"/>
    <w:rsid w:val="25DACB06"/>
    <w:rsid w:val="25E0B0E5"/>
    <w:rsid w:val="25E227D4"/>
    <w:rsid w:val="25E80FFA"/>
    <w:rsid w:val="25E850BA"/>
    <w:rsid w:val="25E85EAE"/>
    <w:rsid w:val="25EE0E6C"/>
    <w:rsid w:val="25EFA76E"/>
    <w:rsid w:val="25EFC401"/>
    <w:rsid w:val="25F1B30C"/>
    <w:rsid w:val="25F226C7"/>
    <w:rsid w:val="25F28554"/>
    <w:rsid w:val="25F38C27"/>
    <w:rsid w:val="25F41A5F"/>
    <w:rsid w:val="25F5C711"/>
    <w:rsid w:val="25F72B53"/>
    <w:rsid w:val="25FD5E4F"/>
    <w:rsid w:val="25FE9366"/>
    <w:rsid w:val="2600F99E"/>
    <w:rsid w:val="2606891C"/>
    <w:rsid w:val="2607A4CB"/>
    <w:rsid w:val="2609BBE1"/>
    <w:rsid w:val="260BBC3C"/>
    <w:rsid w:val="2610D63E"/>
    <w:rsid w:val="2611DE05"/>
    <w:rsid w:val="261341A5"/>
    <w:rsid w:val="26177440"/>
    <w:rsid w:val="261872BB"/>
    <w:rsid w:val="2622153C"/>
    <w:rsid w:val="26223306"/>
    <w:rsid w:val="26254359"/>
    <w:rsid w:val="262A151D"/>
    <w:rsid w:val="26331546"/>
    <w:rsid w:val="26338BA5"/>
    <w:rsid w:val="263D55F6"/>
    <w:rsid w:val="26461D62"/>
    <w:rsid w:val="264743DD"/>
    <w:rsid w:val="264E3325"/>
    <w:rsid w:val="26504C3D"/>
    <w:rsid w:val="2650EC18"/>
    <w:rsid w:val="26549179"/>
    <w:rsid w:val="2658A821"/>
    <w:rsid w:val="265A49A7"/>
    <w:rsid w:val="265F53CF"/>
    <w:rsid w:val="2660CA61"/>
    <w:rsid w:val="2672DBB7"/>
    <w:rsid w:val="267BA528"/>
    <w:rsid w:val="26807D9C"/>
    <w:rsid w:val="2685375A"/>
    <w:rsid w:val="26862038"/>
    <w:rsid w:val="268E9255"/>
    <w:rsid w:val="2690B954"/>
    <w:rsid w:val="26954F44"/>
    <w:rsid w:val="269673E0"/>
    <w:rsid w:val="26983A89"/>
    <w:rsid w:val="26999E7A"/>
    <w:rsid w:val="269AEFC5"/>
    <w:rsid w:val="26A34D3A"/>
    <w:rsid w:val="26A70178"/>
    <w:rsid w:val="26A84020"/>
    <w:rsid w:val="26AA8072"/>
    <w:rsid w:val="26ABE903"/>
    <w:rsid w:val="26AFC478"/>
    <w:rsid w:val="26B03DC7"/>
    <w:rsid w:val="26BB347F"/>
    <w:rsid w:val="26BC8496"/>
    <w:rsid w:val="26BE5FF5"/>
    <w:rsid w:val="26BF6DB4"/>
    <w:rsid w:val="26C5115A"/>
    <w:rsid w:val="26C51A2D"/>
    <w:rsid w:val="26CABEEA"/>
    <w:rsid w:val="26CB1FDD"/>
    <w:rsid w:val="26CC7A39"/>
    <w:rsid w:val="26CCE1F2"/>
    <w:rsid w:val="26CE77A1"/>
    <w:rsid w:val="26CFE358"/>
    <w:rsid w:val="26D9B264"/>
    <w:rsid w:val="26DC43DB"/>
    <w:rsid w:val="26DF6FB3"/>
    <w:rsid w:val="26E6C9A1"/>
    <w:rsid w:val="26E6CE8F"/>
    <w:rsid w:val="26EACDFC"/>
    <w:rsid w:val="26EB3513"/>
    <w:rsid w:val="26EC2663"/>
    <w:rsid w:val="26EF300C"/>
    <w:rsid w:val="26F46527"/>
    <w:rsid w:val="26F6BA8C"/>
    <w:rsid w:val="26FA77BB"/>
    <w:rsid w:val="26FBD36F"/>
    <w:rsid w:val="270565E0"/>
    <w:rsid w:val="270C3B0D"/>
    <w:rsid w:val="271099AB"/>
    <w:rsid w:val="2714A4F1"/>
    <w:rsid w:val="2716B0C9"/>
    <w:rsid w:val="2717291D"/>
    <w:rsid w:val="27181443"/>
    <w:rsid w:val="2719D5CA"/>
    <w:rsid w:val="271B256D"/>
    <w:rsid w:val="271BE5A3"/>
    <w:rsid w:val="271D2A62"/>
    <w:rsid w:val="27308291"/>
    <w:rsid w:val="27314C82"/>
    <w:rsid w:val="2738A37C"/>
    <w:rsid w:val="27397DAD"/>
    <w:rsid w:val="27436301"/>
    <w:rsid w:val="27448DBA"/>
    <w:rsid w:val="274D7870"/>
    <w:rsid w:val="275B1A41"/>
    <w:rsid w:val="27620AF5"/>
    <w:rsid w:val="2765C383"/>
    <w:rsid w:val="2773D4ED"/>
    <w:rsid w:val="277681EC"/>
    <w:rsid w:val="277B3075"/>
    <w:rsid w:val="2781CCEC"/>
    <w:rsid w:val="27845299"/>
    <w:rsid w:val="2786E804"/>
    <w:rsid w:val="2787261E"/>
    <w:rsid w:val="278A1035"/>
    <w:rsid w:val="278ABD0C"/>
    <w:rsid w:val="278B40AA"/>
    <w:rsid w:val="2796A0F2"/>
    <w:rsid w:val="279DAE91"/>
    <w:rsid w:val="279E184A"/>
    <w:rsid w:val="279EAA62"/>
    <w:rsid w:val="279FC1DB"/>
    <w:rsid w:val="27A3D4C3"/>
    <w:rsid w:val="27A8D722"/>
    <w:rsid w:val="27AA6362"/>
    <w:rsid w:val="27AB8515"/>
    <w:rsid w:val="27AF368B"/>
    <w:rsid w:val="27AF4B57"/>
    <w:rsid w:val="27B5A89F"/>
    <w:rsid w:val="27B9DCDB"/>
    <w:rsid w:val="27BB427D"/>
    <w:rsid w:val="27CF9C16"/>
    <w:rsid w:val="27D98AD4"/>
    <w:rsid w:val="27DE7EDC"/>
    <w:rsid w:val="27E1757E"/>
    <w:rsid w:val="27E18F68"/>
    <w:rsid w:val="27E1DCD0"/>
    <w:rsid w:val="27E26ABA"/>
    <w:rsid w:val="27E72D26"/>
    <w:rsid w:val="27E7337A"/>
    <w:rsid w:val="27EE6826"/>
    <w:rsid w:val="27EF7160"/>
    <w:rsid w:val="27EFAEE2"/>
    <w:rsid w:val="27F70E35"/>
    <w:rsid w:val="28088E88"/>
    <w:rsid w:val="281896BB"/>
    <w:rsid w:val="281CDDCE"/>
    <w:rsid w:val="281FA87A"/>
    <w:rsid w:val="2824654D"/>
    <w:rsid w:val="2826BB73"/>
    <w:rsid w:val="2829FBB1"/>
    <w:rsid w:val="282CD488"/>
    <w:rsid w:val="2833A106"/>
    <w:rsid w:val="2836A064"/>
    <w:rsid w:val="2837712E"/>
    <w:rsid w:val="283AAEAD"/>
    <w:rsid w:val="2844D2DA"/>
    <w:rsid w:val="28478A2F"/>
    <w:rsid w:val="2847EB7A"/>
    <w:rsid w:val="2848A8C9"/>
    <w:rsid w:val="2859F54D"/>
    <w:rsid w:val="2862A245"/>
    <w:rsid w:val="2862AB4D"/>
    <w:rsid w:val="28640CA9"/>
    <w:rsid w:val="2868E4ED"/>
    <w:rsid w:val="2869D4FD"/>
    <w:rsid w:val="28746F1E"/>
    <w:rsid w:val="287563B2"/>
    <w:rsid w:val="287A2DC0"/>
    <w:rsid w:val="287B9E6A"/>
    <w:rsid w:val="287BAAA9"/>
    <w:rsid w:val="28836D3C"/>
    <w:rsid w:val="28856162"/>
    <w:rsid w:val="2896A09D"/>
    <w:rsid w:val="28A3BB65"/>
    <w:rsid w:val="28A5F8F4"/>
    <w:rsid w:val="28AE733D"/>
    <w:rsid w:val="28AEAFEE"/>
    <w:rsid w:val="28B95C2C"/>
    <w:rsid w:val="28BE594B"/>
    <w:rsid w:val="28BEA8B3"/>
    <w:rsid w:val="28C38A50"/>
    <w:rsid w:val="28CB4F7A"/>
    <w:rsid w:val="28D69679"/>
    <w:rsid w:val="28D936F0"/>
    <w:rsid w:val="28D97DD3"/>
    <w:rsid w:val="28DC6178"/>
    <w:rsid w:val="28E2384B"/>
    <w:rsid w:val="28E27625"/>
    <w:rsid w:val="28E3F374"/>
    <w:rsid w:val="28E5C676"/>
    <w:rsid w:val="28E7EE83"/>
    <w:rsid w:val="28EE51F3"/>
    <w:rsid w:val="28F1FAA4"/>
    <w:rsid w:val="28F42E9A"/>
    <w:rsid w:val="28F76C4E"/>
    <w:rsid w:val="28F8EF6C"/>
    <w:rsid w:val="28FD4410"/>
    <w:rsid w:val="28FE8071"/>
    <w:rsid w:val="28FED556"/>
    <w:rsid w:val="2906F0A2"/>
    <w:rsid w:val="2907218A"/>
    <w:rsid w:val="290F6588"/>
    <w:rsid w:val="2915C7A0"/>
    <w:rsid w:val="292B1B03"/>
    <w:rsid w:val="292E033A"/>
    <w:rsid w:val="293430BA"/>
    <w:rsid w:val="293D0EFA"/>
    <w:rsid w:val="2946BFB3"/>
    <w:rsid w:val="2956ACA7"/>
    <w:rsid w:val="29577692"/>
    <w:rsid w:val="295CBFB6"/>
    <w:rsid w:val="295EC62D"/>
    <w:rsid w:val="29644DEE"/>
    <w:rsid w:val="2964AD0E"/>
    <w:rsid w:val="29656E86"/>
    <w:rsid w:val="2967391C"/>
    <w:rsid w:val="296CE66D"/>
    <w:rsid w:val="2974D7D3"/>
    <w:rsid w:val="297799DA"/>
    <w:rsid w:val="298F5D2E"/>
    <w:rsid w:val="29977304"/>
    <w:rsid w:val="2999B05C"/>
    <w:rsid w:val="299A7E14"/>
    <w:rsid w:val="299FD169"/>
    <w:rsid w:val="29A16980"/>
    <w:rsid w:val="29A26834"/>
    <w:rsid w:val="29A37EE2"/>
    <w:rsid w:val="29A3AA41"/>
    <w:rsid w:val="29A452C9"/>
    <w:rsid w:val="29A566F8"/>
    <w:rsid w:val="29A61113"/>
    <w:rsid w:val="29ADB067"/>
    <w:rsid w:val="29B781F8"/>
    <w:rsid w:val="29B95E7A"/>
    <w:rsid w:val="29B9AA0C"/>
    <w:rsid w:val="29BA875A"/>
    <w:rsid w:val="29BC6256"/>
    <w:rsid w:val="29C08816"/>
    <w:rsid w:val="29C1B5BB"/>
    <w:rsid w:val="29C47B80"/>
    <w:rsid w:val="29C5C59A"/>
    <w:rsid w:val="29C8F514"/>
    <w:rsid w:val="29CF18CB"/>
    <w:rsid w:val="29D06F35"/>
    <w:rsid w:val="29D3C3C4"/>
    <w:rsid w:val="29D80597"/>
    <w:rsid w:val="29E06F87"/>
    <w:rsid w:val="29FBE318"/>
    <w:rsid w:val="29FBFCA2"/>
    <w:rsid w:val="2A000075"/>
    <w:rsid w:val="2A08B733"/>
    <w:rsid w:val="2A0B3D6B"/>
    <w:rsid w:val="2A0B4A05"/>
    <w:rsid w:val="2A1714B6"/>
    <w:rsid w:val="2A23A00E"/>
    <w:rsid w:val="2A249B0C"/>
    <w:rsid w:val="2A271CDC"/>
    <w:rsid w:val="2A2838B4"/>
    <w:rsid w:val="2A284A76"/>
    <w:rsid w:val="2A2C37CD"/>
    <w:rsid w:val="2A3B6565"/>
    <w:rsid w:val="2A3CAD35"/>
    <w:rsid w:val="2A3DB395"/>
    <w:rsid w:val="2A3DBD26"/>
    <w:rsid w:val="2A4A16BB"/>
    <w:rsid w:val="2A4A3AC9"/>
    <w:rsid w:val="2A546361"/>
    <w:rsid w:val="2A5477F1"/>
    <w:rsid w:val="2A5507A0"/>
    <w:rsid w:val="2A56043B"/>
    <w:rsid w:val="2A5F2644"/>
    <w:rsid w:val="2A61B970"/>
    <w:rsid w:val="2A635BE1"/>
    <w:rsid w:val="2A655F22"/>
    <w:rsid w:val="2A66235C"/>
    <w:rsid w:val="2A6B7687"/>
    <w:rsid w:val="2A6BBC7B"/>
    <w:rsid w:val="2A6E1016"/>
    <w:rsid w:val="2A79BB29"/>
    <w:rsid w:val="2A8288A6"/>
    <w:rsid w:val="2A8C9C29"/>
    <w:rsid w:val="2A8D4976"/>
    <w:rsid w:val="2A91588E"/>
    <w:rsid w:val="2A9CA88A"/>
    <w:rsid w:val="2AA55362"/>
    <w:rsid w:val="2AA657E1"/>
    <w:rsid w:val="2AB36F8F"/>
    <w:rsid w:val="2AB983D8"/>
    <w:rsid w:val="2ABE8F97"/>
    <w:rsid w:val="2AC2AAF0"/>
    <w:rsid w:val="2AC5E37F"/>
    <w:rsid w:val="2ACD4ECA"/>
    <w:rsid w:val="2ACDF1B2"/>
    <w:rsid w:val="2AD44D16"/>
    <w:rsid w:val="2AD6944A"/>
    <w:rsid w:val="2AD88C35"/>
    <w:rsid w:val="2ADA3B5D"/>
    <w:rsid w:val="2AE0678F"/>
    <w:rsid w:val="2AE49037"/>
    <w:rsid w:val="2AE86DF8"/>
    <w:rsid w:val="2AEB3736"/>
    <w:rsid w:val="2AF6AC61"/>
    <w:rsid w:val="2AF6C3AC"/>
    <w:rsid w:val="2AF8D940"/>
    <w:rsid w:val="2AFA0E62"/>
    <w:rsid w:val="2AFAAB82"/>
    <w:rsid w:val="2AFCBE32"/>
    <w:rsid w:val="2B0BCCF0"/>
    <w:rsid w:val="2B0CE87F"/>
    <w:rsid w:val="2B11BA22"/>
    <w:rsid w:val="2B133B44"/>
    <w:rsid w:val="2B17CE0C"/>
    <w:rsid w:val="2B248257"/>
    <w:rsid w:val="2B27FA00"/>
    <w:rsid w:val="2B2AF2A3"/>
    <w:rsid w:val="2B2BF07E"/>
    <w:rsid w:val="2B2C42FF"/>
    <w:rsid w:val="2B34F3BA"/>
    <w:rsid w:val="2B395498"/>
    <w:rsid w:val="2B39B98C"/>
    <w:rsid w:val="2B3E5605"/>
    <w:rsid w:val="2B4245BF"/>
    <w:rsid w:val="2B42B99E"/>
    <w:rsid w:val="2B443D71"/>
    <w:rsid w:val="2B4C5844"/>
    <w:rsid w:val="2B4CB484"/>
    <w:rsid w:val="2B53DD68"/>
    <w:rsid w:val="2B571C07"/>
    <w:rsid w:val="2B593F4C"/>
    <w:rsid w:val="2B5CE9D9"/>
    <w:rsid w:val="2B5DF1F3"/>
    <w:rsid w:val="2B5E40A2"/>
    <w:rsid w:val="2B60FA18"/>
    <w:rsid w:val="2B6721B6"/>
    <w:rsid w:val="2B691994"/>
    <w:rsid w:val="2B6F6A3B"/>
    <w:rsid w:val="2B706B7A"/>
    <w:rsid w:val="2B737A93"/>
    <w:rsid w:val="2B79856A"/>
    <w:rsid w:val="2B7A57BD"/>
    <w:rsid w:val="2B7D1B2B"/>
    <w:rsid w:val="2B83E93F"/>
    <w:rsid w:val="2B8652D1"/>
    <w:rsid w:val="2B87EF12"/>
    <w:rsid w:val="2B8A7226"/>
    <w:rsid w:val="2B8C8AAA"/>
    <w:rsid w:val="2B90A5E6"/>
    <w:rsid w:val="2B9787A8"/>
    <w:rsid w:val="2B98E531"/>
    <w:rsid w:val="2B998754"/>
    <w:rsid w:val="2BA32094"/>
    <w:rsid w:val="2BA6CCA3"/>
    <w:rsid w:val="2BBA59DF"/>
    <w:rsid w:val="2BBD3503"/>
    <w:rsid w:val="2BC159E2"/>
    <w:rsid w:val="2BC2839C"/>
    <w:rsid w:val="2BD52B29"/>
    <w:rsid w:val="2BD657E1"/>
    <w:rsid w:val="2BD7B3CF"/>
    <w:rsid w:val="2BD8760B"/>
    <w:rsid w:val="2BDBC67C"/>
    <w:rsid w:val="2BE15C4E"/>
    <w:rsid w:val="2BE1D152"/>
    <w:rsid w:val="2BE219B6"/>
    <w:rsid w:val="2BE29895"/>
    <w:rsid w:val="2BE499B8"/>
    <w:rsid w:val="2BE76D41"/>
    <w:rsid w:val="2BE78443"/>
    <w:rsid w:val="2BEE3110"/>
    <w:rsid w:val="2BEE55D4"/>
    <w:rsid w:val="2BEE7D90"/>
    <w:rsid w:val="2BF51230"/>
    <w:rsid w:val="2BF7F24D"/>
    <w:rsid w:val="2BF9D98B"/>
    <w:rsid w:val="2BFA07A5"/>
    <w:rsid w:val="2C09D4B2"/>
    <w:rsid w:val="2C09EC6B"/>
    <w:rsid w:val="2C0AAA98"/>
    <w:rsid w:val="2C0F0F7F"/>
    <w:rsid w:val="2C11B838"/>
    <w:rsid w:val="2C1270F6"/>
    <w:rsid w:val="2C132DEF"/>
    <w:rsid w:val="2C1C1516"/>
    <w:rsid w:val="2C1E46F9"/>
    <w:rsid w:val="2C203BBA"/>
    <w:rsid w:val="2C213C2A"/>
    <w:rsid w:val="2C279212"/>
    <w:rsid w:val="2C2909A9"/>
    <w:rsid w:val="2C2D4635"/>
    <w:rsid w:val="2C305775"/>
    <w:rsid w:val="2C3AA81A"/>
    <w:rsid w:val="2C4909CA"/>
    <w:rsid w:val="2C4A03FF"/>
    <w:rsid w:val="2C4E6FBF"/>
    <w:rsid w:val="2C4EE9A7"/>
    <w:rsid w:val="2C4FDCC6"/>
    <w:rsid w:val="2C50998B"/>
    <w:rsid w:val="2C57DCE3"/>
    <w:rsid w:val="2C5AB39E"/>
    <w:rsid w:val="2C5ADE28"/>
    <w:rsid w:val="2C6227EA"/>
    <w:rsid w:val="2C6270C0"/>
    <w:rsid w:val="2C62FD1F"/>
    <w:rsid w:val="2C63381E"/>
    <w:rsid w:val="2C6705A1"/>
    <w:rsid w:val="2C6ED8C9"/>
    <w:rsid w:val="2C744B55"/>
    <w:rsid w:val="2C79EFBB"/>
    <w:rsid w:val="2C7D16BF"/>
    <w:rsid w:val="2C7D5B52"/>
    <w:rsid w:val="2C7D7B64"/>
    <w:rsid w:val="2C7F4D86"/>
    <w:rsid w:val="2C877B72"/>
    <w:rsid w:val="2C88F8C7"/>
    <w:rsid w:val="2C8CE01C"/>
    <w:rsid w:val="2C927766"/>
    <w:rsid w:val="2C98852E"/>
    <w:rsid w:val="2C9DC94A"/>
    <w:rsid w:val="2C9FA568"/>
    <w:rsid w:val="2CA83305"/>
    <w:rsid w:val="2CAF20D0"/>
    <w:rsid w:val="2CB2E20A"/>
    <w:rsid w:val="2CBBC302"/>
    <w:rsid w:val="2CBD4FAB"/>
    <w:rsid w:val="2CBD8192"/>
    <w:rsid w:val="2CC2589F"/>
    <w:rsid w:val="2CC2C6A6"/>
    <w:rsid w:val="2CC37C79"/>
    <w:rsid w:val="2CC93DEE"/>
    <w:rsid w:val="2CD303C6"/>
    <w:rsid w:val="2CD6FE42"/>
    <w:rsid w:val="2CE0CD45"/>
    <w:rsid w:val="2CE39209"/>
    <w:rsid w:val="2CE3B056"/>
    <w:rsid w:val="2CE4C1A5"/>
    <w:rsid w:val="2CEA8A09"/>
    <w:rsid w:val="2CEB364D"/>
    <w:rsid w:val="2CEBE0AB"/>
    <w:rsid w:val="2CED48D3"/>
    <w:rsid w:val="2CEFAD7A"/>
    <w:rsid w:val="2CF67DAA"/>
    <w:rsid w:val="2CF714C5"/>
    <w:rsid w:val="2CF7DDD1"/>
    <w:rsid w:val="2CF7F0C2"/>
    <w:rsid w:val="2CFA0034"/>
    <w:rsid w:val="2CFD468B"/>
    <w:rsid w:val="2D07DF18"/>
    <w:rsid w:val="2D09FAE6"/>
    <w:rsid w:val="2D12EC1B"/>
    <w:rsid w:val="2D137D79"/>
    <w:rsid w:val="2D1854A3"/>
    <w:rsid w:val="2D1A60F4"/>
    <w:rsid w:val="2D1C70ED"/>
    <w:rsid w:val="2D1CD401"/>
    <w:rsid w:val="2D1D85E5"/>
    <w:rsid w:val="2D22BA85"/>
    <w:rsid w:val="2D244EE3"/>
    <w:rsid w:val="2D29793D"/>
    <w:rsid w:val="2D30C619"/>
    <w:rsid w:val="2D3703B5"/>
    <w:rsid w:val="2D39F537"/>
    <w:rsid w:val="2D3D43AD"/>
    <w:rsid w:val="2D474D99"/>
    <w:rsid w:val="2D52900A"/>
    <w:rsid w:val="2D56D22D"/>
    <w:rsid w:val="2D58AD19"/>
    <w:rsid w:val="2D619BD3"/>
    <w:rsid w:val="2D63630B"/>
    <w:rsid w:val="2D668569"/>
    <w:rsid w:val="2D696B68"/>
    <w:rsid w:val="2D6BFCA9"/>
    <w:rsid w:val="2D6CB367"/>
    <w:rsid w:val="2D725093"/>
    <w:rsid w:val="2D78B1B5"/>
    <w:rsid w:val="2D7CBC22"/>
    <w:rsid w:val="2D7E6AA9"/>
    <w:rsid w:val="2D813BCB"/>
    <w:rsid w:val="2D8B4706"/>
    <w:rsid w:val="2D8CFABD"/>
    <w:rsid w:val="2D941A9C"/>
    <w:rsid w:val="2D9C593B"/>
    <w:rsid w:val="2D9E8B6C"/>
    <w:rsid w:val="2DA3B41A"/>
    <w:rsid w:val="2DA480F2"/>
    <w:rsid w:val="2DA4B67F"/>
    <w:rsid w:val="2DA5D315"/>
    <w:rsid w:val="2DAADE9C"/>
    <w:rsid w:val="2DB14F6D"/>
    <w:rsid w:val="2DBE6E27"/>
    <w:rsid w:val="2DC024F1"/>
    <w:rsid w:val="2DC1E35F"/>
    <w:rsid w:val="2DC584A4"/>
    <w:rsid w:val="2DCD078E"/>
    <w:rsid w:val="2DCE62B4"/>
    <w:rsid w:val="2DD22362"/>
    <w:rsid w:val="2DD31BA8"/>
    <w:rsid w:val="2DD478BF"/>
    <w:rsid w:val="2DD4A728"/>
    <w:rsid w:val="2DD6A1F6"/>
    <w:rsid w:val="2DE0E00B"/>
    <w:rsid w:val="2DE55BFA"/>
    <w:rsid w:val="2DF5A9DD"/>
    <w:rsid w:val="2DFC6469"/>
    <w:rsid w:val="2E05E6AF"/>
    <w:rsid w:val="2E0725A3"/>
    <w:rsid w:val="2E098276"/>
    <w:rsid w:val="2E0F37A5"/>
    <w:rsid w:val="2E10C1DB"/>
    <w:rsid w:val="2E14C177"/>
    <w:rsid w:val="2E2043B5"/>
    <w:rsid w:val="2E28C116"/>
    <w:rsid w:val="2E2ABC95"/>
    <w:rsid w:val="2E2E5F56"/>
    <w:rsid w:val="2E318F97"/>
    <w:rsid w:val="2E3299C0"/>
    <w:rsid w:val="2E32B8D1"/>
    <w:rsid w:val="2E38B33C"/>
    <w:rsid w:val="2E3F7587"/>
    <w:rsid w:val="2E417175"/>
    <w:rsid w:val="2E43857C"/>
    <w:rsid w:val="2E43EEE6"/>
    <w:rsid w:val="2E496110"/>
    <w:rsid w:val="2E4CF46E"/>
    <w:rsid w:val="2E4E8895"/>
    <w:rsid w:val="2E4F49CD"/>
    <w:rsid w:val="2E513566"/>
    <w:rsid w:val="2E5527A3"/>
    <w:rsid w:val="2E55F9A1"/>
    <w:rsid w:val="2E5708AE"/>
    <w:rsid w:val="2E646736"/>
    <w:rsid w:val="2E69136E"/>
    <w:rsid w:val="2E69C920"/>
    <w:rsid w:val="2E6A9AF7"/>
    <w:rsid w:val="2E6AD286"/>
    <w:rsid w:val="2E7DC748"/>
    <w:rsid w:val="2E7F26BC"/>
    <w:rsid w:val="2E7FBE7F"/>
    <w:rsid w:val="2E8DC835"/>
    <w:rsid w:val="2E9145C5"/>
    <w:rsid w:val="2E935666"/>
    <w:rsid w:val="2E974307"/>
    <w:rsid w:val="2E9A91CC"/>
    <w:rsid w:val="2E9DD5E3"/>
    <w:rsid w:val="2E9FECF5"/>
    <w:rsid w:val="2EB08E18"/>
    <w:rsid w:val="2EB2A549"/>
    <w:rsid w:val="2EB5A00F"/>
    <w:rsid w:val="2EBBD0D3"/>
    <w:rsid w:val="2EC152A5"/>
    <w:rsid w:val="2EC70B16"/>
    <w:rsid w:val="2EC8F4BA"/>
    <w:rsid w:val="2ED276BA"/>
    <w:rsid w:val="2ED51E6A"/>
    <w:rsid w:val="2ED650F9"/>
    <w:rsid w:val="2EDC0C44"/>
    <w:rsid w:val="2EDC9BC0"/>
    <w:rsid w:val="2EDD2B7E"/>
    <w:rsid w:val="2EE0BCAC"/>
    <w:rsid w:val="2EE3085F"/>
    <w:rsid w:val="2EE68D3B"/>
    <w:rsid w:val="2EEBB07F"/>
    <w:rsid w:val="2EEC8A35"/>
    <w:rsid w:val="2EED8103"/>
    <w:rsid w:val="2EEFD643"/>
    <w:rsid w:val="2EF05405"/>
    <w:rsid w:val="2EFE648F"/>
    <w:rsid w:val="2F02FD43"/>
    <w:rsid w:val="2F058EAB"/>
    <w:rsid w:val="2F06A041"/>
    <w:rsid w:val="2F0855C9"/>
    <w:rsid w:val="2F085734"/>
    <w:rsid w:val="2F0D126E"/>
    <w:rsid w:val="2F162DE5"/>
    <w:rsid w:val="2F16F3C2"/>
    <w:rsid w:val="2F178B8C"/>
    <w:rsid w:val="2F194F5D"/>
    <w:rsid w:val="2F240095"/>
    <w:rsid w:val="2F299CE1"/>
    <w:rsid w:val="2F31D1BE"/>
    <w:rsid w:val="2F349585"/>
    <w:rsid w:val="2F3874FC"/>
    <w:rsid w:val="2F3B7035"/>
    <w:rsid w:val="2F3F7FC7"/>
    <w:rsid w:val="2F4237A2"/>
    <w:rsid w:val="2F44EB8C"/>
    <w:rsid w:val="2F4C31C3"/>
    <w:rsid w:val="2F5086B8"/>
    <w:rsid w:val="2F516B12"/>
    <w:rsid w:val="2F5CDFC0"/>
    <w:rsid w:val="2F6D1D96"/>
    <w:rsid w:val="2F6DAAA1"/>
    <w:rsid w:val="2F7324C2"/>
    <w:rsid w:val="2F7445BC"/>
    <w:rsid w:val="2F7BA7D2"/>
    <w:rsid w:val="2F7D6B5C"/>
    <w:rsid w:val="2F7F7669"/>
    <w:rsid w:val="2F84D601"/>
    <w:rsid w:val="2F89A261"/>
    <w:rsid w:val="2F8F0A12"/>
    <w:rsid w:val="2F9134B8"/>
    <w:rsid w:val="2F93AD11"/>
    <w:rsid w:val="2F9C0561"/>
    <w:rsid w:val="2F9EC1D6"/>
    <w:rsid w:val="2FA43374"/>
    <w:rsid w:val="2FA56E80"/>
    <w:rsid w:val="2FA5B4C4"/>
    <w:rsid w:val="2FAA750D"/>
    <w:rsid w:val="2FAC2030"/>
    <w:rsid w:val="2FB18AA5"/>
    <w:rsid w:val="2FBA1527"/>
    <w:rsid w:val="2FBE028C"/>
    <w:rsid w:val="2FBFE127"/>
    <w:rsid w:val="2FC42B75"/>
    <w:rsid w:val="2FC4BEF0"/>
    <w:rsid w:val="2FC6F234"/>
    <w:rsid w:val="2FC8C592"/>
    <w:rsid w:val="2FCAE682"/>
    <w:rsid w:val="2FCB9D84"/>
    <w:rsid w:val="2FCD7FE9"/>
    <w:rsid w:val="2FD15722"/>
    <w:rsid w:val="2FD1BB10"/>
    <w:rsid w:val="2FD37290"/>
    <w:rsid w:val="2FD41185"/>
    <w:rsid w:val="2FDA7822"/>
    <w:rsid w:val="2FDBA272"/>
    <w:rsid w:val="2FDC7462"/>
    <w:rsid w:val="2FDF31E7"/>
    <w:rsid w:val="2FE33EF5"/>
    <w:rsid w:val="2FE890F9"/>
    <w:rsid w:val="2FEFFDA1"/>
    <w:rsid w:val="2FF067AF"/>
    <w:rsid w:val="2FF32A4F"/>
    <w:rsid w:val="2FF9E95C"/>
    <w:rsid w:val="2FFA4DE8"/>
    <w:rsid w:val="2FFC78BC"/>
    <w:rsid w:val="3001F6B8"/>
    <w:rsid w:val="300667F0"/>
    <w:rsid w:val="300721B6"/>
    <w:rsid w:val="300847CC"/>
    <w:rsid w:val="3010A92A"/>
    <w:rsid w:val="3017E9AF"/>
    <w:rsid w:val="302C4979"/>
    <w:rsid w:val="302C9904"/>
    <w:rsid w:val="302D150E"/>
    <w:rsid w:val="30306A88"/>
    <w:rsid w:val="303D68E3"/>
    <w:rsid w:val="30430302"/>
    <w:rsid w:val="304422E1"/>
    <w:rsid w:val="30469AFE"/>
    <w:rsid w:val="3048033E"/>
    <w:rsid w:val="3048DDA3"/>
    <w:rsid w:val="3055CB13"/>
    <w:rsid w:val="3059C705"/>
    <w:rsid w:val="305B6832"/>
    <w:rsid w:val="305BF05B"/>
    <w:rsid w:val="306BB808"/>
    <w:rsid w:val="306CEE48"/>
    <w:rsid w:val="30708BE1"/>
    <w:rsid w:val="30776EB4"/>
    <w:rsid w:val="307AC97B"/>
    <w:rsid w:val="307E652D"/>
    <w:rsid w:val="3080C556"/>
    <w:rsid w:val="30848499"/>
    <w:rsid w:val="30851137"/>
    <w:rsid w:val="308AFB6D"/>
    <w:rsid w:val="308BCAE0"/>
    <w:rsid w:val="30975C64"/>
    <w:rsid w:val="30988F75"/>
    <w:rsid w:val="309DD1E2"/>
    <w:rsid w:val="309E2E04"/>
    <w:rsid w:val="309F11A5"/>
    <w:rsid w:val="30A08A4A"/>
    <w:rsid w:val="30A1A3C4"/>
    <w:rsid w:val="30A4B6D9"/>
    <w:rsid w:val="30A59DEE"/>
    <w:rsid w:val="30A7B009"/>
    <w:rsid w:val="30A94ED3"/>
    <w:rsid w:val="30B14F00"/>
    <w:rsid w:val="30BA69AD"/>
    <w:rsid w:val="30BEB5E6"/>
    <w:rsid w:val="30C0F003"/>
    <w:rsid w:val="30C42E75"/>
    <w:rsid w:val="30C4B509"/>
    <w:rsid w:val="30C6058E"/>
    <w:rsid w:val="30C73D62"/>
    <w:rsid w:val="30C8A887"/>
    <w:rsid w:val="30CC94BC"/>
    <w:rsid w:val="30CD18B4"/>
    <w:rsid w:val="30CF8489"/>
    <w:rsid w:val="30D0EA01"/>
    <w:rsid w:val="30D22764"/>
    <w:rsid w:val="30D5790C"/>
    <w:rsid w:val="30D60527"/>
    <w:rsid w:val="30D9A2A9"/>
    <w:rsid w:val="30DAFE1E"/>
    <w:rsid w:val="30DF8A97"/>
    <w:rsid w:val="30E3475A"/>
    <w:rsid w:val="30E3F067"/>
    <w:rsid w:val="30E6CD69"/>
    <w:rsid w:val="30EB49C9"/>
    <w:rsid w:val="30EBFE09"/>
    <w:rsid w:val="30ED7DDD"/>
    <w:rsid w:val="30FDA77E"/>
    <w:rsid w:val="30FE7661"/>
    <w:rsid w:val="31010140"/>
    <w:rsid w:val="3107EE49"/>
    <w:rsid w:val="31125024"/>
    <w:rsid w:val="311353DC"/>
    <w:rsid w:val="311448F9"/>
    <w:rsid w:val="31148DA7"/>
    <w:rsid w:val="311A19E3"/>
    <w:rsid w:val="312739B2"/>
    <w:rsid w:val="3127E981"/>
    <w:rsid w:val="312C62B1"/>
    <w:rsid w:val="3136B9BE"/>
    <w:rsid w:val="313724C9"/>
    <w:rsid w:val="313ACC05"/>
    <w:rsid w:val="313BA391"/>
    <w:rsid w:val="313CD558"/>
    <w:rsid w:val="31457240"/>
    <w:rsid w:val="3149FD69"/>
    <w:rsid w:val="314E20B1"/>
    <w:rsid w:val="31526287"/>
    <w:rsid w:val="3157344D"/>
    <w:rsid w:val="31587438"/>
    <w:rsid w:val="315B716A"/>
    <w:rsid w:val="315CEF87"/>
    <w:rsid w:val="315D1121"/>
    <w:rsid w:val="3161368F"/>
    <w:rsid w:val="3164D0B0"/>
    <w:rsid w:val="3168F6F1"/>
    <w:rsid w:val="3169C221"/>
    <w:rsid w:val="3173B6B3"/>
    <w:rsid w:val="31747BEF"/>
    <w:rsid w:val="31754E75"/>
    <w:rsid w:val="317DE01D"/>
    <w:rsid w:val="3182BE10"/>
    <w:rsid w:val="3189AC0A"/>
    <w:rsid w:val="318FB74F"/>
    <w:rsid w:val="31908F3E"/>
    <w:rsid w:val="319A3E75"/>
    <w:rsid w:val="319E0EC5"/>
    <w:rsid w:val="31A4F3A6"/>
    <w:rsid w:val="31A6D66A"/>
    <w:rsid w:val="31A975E0"/>
    <w:rsid w:val="31B33939"/>
    <w:rsid w:val="31B40CEB"/>
    <w:rsid w:val="31B5108A"/>
    <w:rsid w:val="31B55E97"/>
    <w:rsid w:val="31BB33AE"/>
    <w:rsid w:val="31BDCF61"/>
    <w:rsid w:val="31C06241"/>
    <w:rsid w:val="31C7D70B"/>
    <w:rsid w:val="31C815EE"/>
    <w:rsid w:val="31C89C49"/>
    <w:rsid w:val="31C8FCD7"/>
    <w:rsid w:val="31CA0237"/>
    <w:rsid w:val="31CC430A"/>
    <w:rsid w:val="31D7EA2D"/>
    <w:rsid w:val="31D7FAFF"/>
    <w:rsid w:val="31DB1D3E"/>
    <w:rsid w:val="31EC96B6"/>
    <w:rsid w:val="31F21BAB"/>
    <w:rsid w:val="31F42729"/>
    <w:rsid w:val="31F4C8C4"/>
    <w:rsid w:val="31FB6A7D"/>
    <w:rsid w:val="31FC6D4F"/>
    <w:rsid w:val="31FC8E0B"/>
    <w:rsid w:val="31FCC0E2"/>
    <w:rsid w:val="31FE18F3"/>
    <w:rsid w:val="3203E0F6"/>
    <w:rsid w:val="3206DCDF"/>
    <w:rsid w:val="320AF122"/>
    <w:rsid w:val="320C5D9B"/>
    <w:rsid w:val="32113377"/>
    <w:rsid w:val="3216DD93"/>
    <w:rsid w:val="321759C6"/>
    <w:rsid w:val="321D63A5"/>
    <w:rsid w:val="321ED981"/>
    <w:rsid w:val="32224F72"/>
    <w:rsid w:val="3223F10A"/>
    <w:rsid w:val="32267DA4"/>
    <w:rsid w:val="3227E9AF"/>
    <w:rsid w:val="3228DB3F"/>
    <w:rsid w:val="322A9D2E"/>
    <w:rsid w:val="32303FEE"/>
    <w:rsid w:val="32335B69"/>
    <w:rsid w:val="323D0171"/>
    <w:rsid w:val="32406895"/>
    <w:rsid w:val="324164EE"/>
    <w:rsid w:val="32433B56"/>
    <w:rsid w:val="32462843"/>
    <w:rsid w:val="3248E0B3"/>
    <w:rsid w:val="324A2632"/>
    <w:rsid w:val="325B707E"/>
    <w:rsid w:val="325EEDB2"/>
    <w:rsid w:val="3260ABD5"/>
    <w:rsid w:val="32632D8B"/>
    <w:rsid w:val="326CABEE"/>
    <w:rsid w:val="326D1531"/>
    <w:rsid w:val="32723491"/>
    <w:rsid w:val="32724FB3"/>
    <w:rsid w:val="3273F8B3"/>
    <w:rsid w:val="327644E0"/>
    <w:rsid w:val="3278B4DE"/>
    <w:rsid w:val="328CDC70"/>
    <w:rsid w:val="3292918A"/>
    <w:rsid w:val="32977687"/>
    <w:rsid w:val="329D7117"/>
    <w:rsid w:val="329E2DD1"/>
    <w:rsid w:val="329FB80A"/>
    <w:rsid w:val="329FE5FE"/>
    <w:rsid w:val="32A05562"/>
    <w:rsid w:val="32A58348"/>
    <w:rsid w:val="32A7EE73"/>
    <w:rsid w:val="32A8C2EA"/>
    <w:rsid w:val="32B50462"/>
    <w:rsid w:val="32B99A48"/>
    <w:rsid w:val="32BF624D"/>
    <w:rsid w:val="32BF6822"/>
    <w:rsid w:val="32C5A77C"/>
    <w:rsid w:val="32C99EA3"/>
    <w:rsid w:val="32CB091F"/>
    <w:rsid w:val="32CD4AD1"/>
    <w:rsid w:val="32D03A26"/>
    <w:rsid w:val="32D5BDC2"/>
    <w:rsid w:val="32D8F076"/>
    <w:rsid w:val="32EB681E"/>
    <w:rsid w:val="32F3E3DB"/>
    <w:rsid w:val="32F62B9E"/>
    <w:rsid w:val="32FF3488"/>
    <w:rsid w:val="3303039C"/>
    <w:rsid w:val="33030E1D"/>
    <w:rsid w:val="3304A1E7"/>
    <w:rsid w:val="330829E9"/>
    <w:rsid w:val="33091E6F"/>
    <w:rsid w:val="330E7747"/>
    <w:rsid w:val="330F0B9B"/>
    <w:rsid w:val="331282C7"/>
    <w:rsid w:val="331669E1"/>
    <w:rsid w:val="3316C9C6"/>
    <w:rsid w:val="331CCB25"/>
    <w:rsid w:val="331EB966"/>
    <w:rsid w:val="3322FD83"/>
    <w:rsid w:val="3325F391"/>
    <w:rsid w:val="3329267D"/>
    <w:rsid w:val="332AE6C6"/>
    <w:rsid w:val="332EC2D3"/>
    <w:rsid w:val="33305F82"/>
    <w:rsid w:val="3330B34B"/>
    <w:rsid w:val="333A05B4"/>
    <w:rsid w:val="333C7D22"/>
    <w:rsid w:val="333F9365"/>
    <w:rsid w:val="33462D2B"/>
    <w:rsid w:val="3349B347"/>
    <w:rsid w:val="334F6334"/>
    <w:rsid w:val="33513007"/>
    <w:rsid w:val="335539FB"/>
    <w:rsid w:val="3363384D"/>
    <w:rsid w:val="3363D719"/>
    <w:rsid w:val="336566C3"/>
    <w:rsid w:val="3365FDD7"/>
    <w:rsid w:val="33686CB4"/>
    <w:rsid w:val="336C0D87"/>
    <w:rsid w:val="336DBCB7"/>
    <w:rsid w:val="336EBBA8"/>
    <w:rsid w:val="33710D0A"/>
    <w:rsid w:val="33795ECB"/>
    <w:rsid w:val="3379B9E5"/>
    <w:rsid w:val="3386ED63"/>
    <w:rsid w:val="3387D40A"/>
    <w:rsid w:val="338B03A2"/>
    <w:rsid w:val="338BE7F8"/>
    <w:rsid w:val="338E6387"/>
    <w:rsid w:val="339101E3"/>
    <w:rsid w:val="3392C96E"/>
    <w:rsid w:val="339940B6"/>
    <w:rsid w:val="33A20181"/>
    <w:rsid w:val="33A737FE"/>
    <w:rsid w:val="33AE79A9"/>
    <w:rsid w:val="33BBC48E"/>
    <w:rsid w:val="33BE1ACE"/>
    <w:rsid w:val="33BF4E26"/>
    <w:rsid w:val="33CBFC3B"/>
    <w:rsid w:val="33CD428C"/>
    <w:rsid w:val="33D54DE9"/>
    <w:rsid w:val="33D63669"/>
    <w:rsid w:val="33D70B0C"/>
    <w:rsid w:val="33DEC1AF"/>
    <w:rsid w:val="33ECDFF8"/>
    <w:rsid w:val="33EE00CA"/>
    <w:rsid w:val="33F0DFE8"/>
    <w:rsid w:val="33F4B9F1"/>
    <w:rsid w:val="33F5C30D"/>
    <w:rsid w:val="33F61218"/>
    <w:rsid w:val="33F8B0CC"/>
    <w:rsid w:val="33FD8802"/>
    <w:rsid w:val="3402C05A"/>
    <w:rsid w:val="340B1C48"/>
    <w:rsid w:val="341220EE"/>
    <w:rsid w:val="3428D05B"/>
    <w:rsid w:val="342B01C7"/>
    <w:rsid w:val="3431A772"/>
    <w:rsid w:val="34388DCC"/>
    <w:rsid w:val="344C6F90"/>
    <w:rsid w:val="344DAE4F"/>
    <w:rsid w:val="34548A5B"/>
    <w:rsid w:val="3458BD07"/>
    <w:rsid w:val="345A9738"/>
    <w:rsid w:val="345B6893"/>
    <w:rsid w:val="345E7129"/>
    <w:rsid w:val="3462D860"/>
    <w:rsid w:val="34633218"/>
    <w:rsid w:val="3466E07D"/>
    <w:rsid w:val="346F415D"/>
    <w:rsid w:val="347041B9"/>
    <w:rsid w:val="34707602"/>
    <w:rsid w:val="347410B4"/>
    <w:rsid w:val="3474526E"/>
    <w:rsid w:val="3479B373"/>
    <w:rsid w:val="3480F55B"/>
    <w:rsid w:val="34843AE8"/>
    <w:rsid w:val="3487785C"/>
    <w:rsid w:val="348E04BC"/>
    <w:rsid w:val="349140FF"/>
    <w:rsid w:val="349499C0"/>
    <w:rsid w:val="349C3C62"/>
    <w:rsid w:val="34A0ACDA"/>
    <w:rsid w:val="34A15AA2"/>
    <w:rsid w:val="34A5A42D"/>
    <w:rsid w:val="34BFFF2F"/>
    <w:rsid w:val="34C09A93"/>
    <w:rsid w:val="34C2126D"/>
    <w:rsid w:val="34C8B732"/>
    <w:rsid w:val="34D40B5E"/>
    <w:rsid w:val="34D9269D"/>
    <w:rsid w:val="34DD0FA6"/>
    <w:rsid w:val="34DD81F0"/>
    <w:rsid w:val="34EC5517"/>
    <w:rsid w:val="34EDD1A9"/>
    <w:rsid w:val="34F2E610"/>
    <w:rsid w:val="34F5112E"/>
    <w:rsid w:val="34F61620"/>
    <w:rsid w:val="34F8EC5F"/>
    <w:rsid w:val="35019922"/>
    <w:rsid w:val="3503B12B"/>
    <w:rsid w:val="35073593"/>
    <w:rsid w:val="350E88E5"/>
    <w:rsid w:val="350F30A6"/>
    <w:rsid w:val="351401F2"/>
    <w:rsid w:val="351860DA"/>
    <w:rsid w:val="35226E1B"/>
    <w:rsid w:val="35253B80"/>
    <w:rsid w:val="3529A2F6"/>
    <w:rsid w:val="352A1023"/>
    <w:rsid w:val="35323DD2"/>
    <w:rsid w:val="353C0E36"/>
    <w:rsid w:val="353E33A2"/>
    <w:rsid w:val="35431817"/>
    <w:rsid w:val="3548896F"/>
    <w:rsid w:val="3548F649"/>
    <w:rsid w:val="354B6F72"/>
    <w:rsid w:val="354CA017"/>
    <w:rsid w:val="354E16F8"/>
    <w:rsid w:val="354E6D67"/>
    <w:rsid w:val="354FA112"/>
    <w:rsid w:val="35500882"/>
    <w:rsid w:val="35544A92"/>
    <w:rsid w:val="3558C0DF"/>
    <w:rsid w:val="355B5F26"/>
    <w:rsid w:val="355FCDD1"/>
    <w:rsid w:val="35673F55"/>
    <w:rsid w:val="356F3F11"/>
    <w:rsid w:val="35705174"/>
    <w:rsid w:val="3572812C"/>
    <w:rsid w:val="3573D333"/>
    <w:rsid w:val="3574AA7B"/>
    <w:rsid w:val="3577B414"/>
    <w:rsid w:val="3578180F"/>
    <w:rsid w:val="357D972A"/>
    <w:rsid w:val="3582E29E"/>
    <w:rsid w:val="35893CE4"/>
    <w:rsid w:val="358DAA72"/>
    <w:rsid w:val="358F7303"/>
    <w:rsid w:val="35938E04"/>
    <w:rsid w:val="35945280"/>
    <w:rsid w:val="359C2197"/>
    <w:rsid w:val="359D4FF6"/>
    <w:rsid w:val="359F4898"/>
    <w:rsid w:val="35A386A1"/>
    <w:rsid w:val="35A45574"/>
    <w:rsid w:val="35A6208A"/>
    <w:rsid w:val="35A7D381"/>
    <w:rsid w:val="35AFCDE9"/>
    <w:rsid w:val="35B45E25"/>
    <w:rsid w:val="35B8C531"/>
    <w:rsid w:val="35BB51BE"/>
    <w:rsid w:val="35BDC098"/>
    <w:rsid w:val="35C08CC9"/>
    <w:rsid w:val="35CD1723"/>
    <w:rsid w:val="35CD483F"/>
    <w:rsid w:val="35D2B2A1"/>
    <w:rsid w:val="35D5E0E6"/>
    <w:rsid w:val="35D7FCD0"/>
    <w:rsid w:val="35E1C938"/>
    <w:rsid w:val="35EB4D19"/>
    <w:rsid w:val="35ECB443"/>
    <w:rsid w:val="35EF1DA1"/>
    <w:rsid w:val="35F34D27"/>
    <w:rsid w:val="35F45CC7"/>
    <w:rsid w:val="36004001"/>
    <w:rsid w:val="3600B503"/>
    <w:rsid w:val="3608DC91"/>
    <w:rsid w:val="3608E745"/>
    <w:rsid w:val="360C14EE"/>
    <w:rsid w:val="361BD412"/>
    <w:rsid w:val="36207BDC"/>
    <w:rsid w:val="36208186"/>
    <w:rsid w:val="36262550"/>
    <w:rsid w:val="3630134B"/>
    <w:rsid w:val="36375DB7"/>
    <w:rsid w:val="363FAEFA"/>
    <w:rsid w:val="3641EAE9"/>
    <w:rsid w:val="36429095"/>
    <w:rsid w:val="3642BE57"/>
    <w:rsid w:val="364774CA"/>
    <w:rsid w:val="36480165"/>
    <w:rsid w:val="36484EF0"/>
    <w:rsid w:val="364F49E1"/>
    <w:rsid w:val="36530B72"/>
    <w:rsid w:val="365980B2"/>
    <w:rsid w:val="365B9369"/>
    <w:rsid w:val="36610D59"/>
    <w:rsid w:val="36618C1C"/>
    <w:rsid w:val="3662FEC7"/>
    <w:rsid w:val="366B6C8D"/>
    <w:rsid w:val="36765422"/>
    <w:rsid w:val="3678D4A1"/>
    <w:rsid w:val="367A6FB9"/>
    <w:rsid w:val="367BD07F"/>
    <w:rsid w:val="367CA394"/>
    <w:rsid w:val="3686BCC6"/>
    <w:rsid w:val="36893114"/>
    <w:rsid w:val="368A85C0"/>
    <w:rsid w:val="36938444"/>
    <w:rsid w:val="3699327D"/>
    <w:rsid w:val="369E6682"/>
    <w:rsid w:val="36A06E2D"/>
    <w:rsid w:val="36A829C7"/>
    <w:rsid w:val="36A8ECD8"/>
    <w:rsid w:val="36BE2F1E"/>
    <w:rsid w:val="36C0722B"/>
    <w:rsid w:val="36C2F133"/>
    <w:rsid w:val="36C4A9C7"/>
    <w:rsid w:val="36CD0CF6"/>
    <w:rsid w:val="36CFDC91"/>
    <w:rsid w:val="36DA8AAF"/>
    <w:rsid w:val="36DD9083"/>
    <w:rsid w:val="36E01204"/>
    <w:rsid w:val="36E6EE5F"/>
    <w:rsid w:val="36FE4F4E"/>
    <w:rsid w:val="370081A1"/>
    <w:rsid w:val="370DBC12"/>
    <w:rsid w:val="370E31B9"/>
    <w:rsid w:val="3712498D"/>
    <w:rsid w:val="371B944F"/>
    <w:rsid w:val="371FCAFB"/>
    <w:rsid w:val="37207219"/>
    <w:rsid w:val="3723B15B"/>
    <w:rsid w:val="37251D48"/>
    <w:rsid w:val="37297B26"/>
    <w:rsid w:val="372DD65D"/>
    <w:rsid w:val="372FCB91"/>
    <w:rsid w:val="37333F3E"/>
    <w:rsid w:val="37336B2F"/>
    <w:rsid w:val="3740B4D0"/>
    <w:rsid w:val="37426C2C"/>
    <w:rsid w:val="37446F6E"/>
    <w:rsid w:val="37452233"/>
    <w:rsid w:val="3747ED60"/>
    <w:rsid w:val="374A4E67"/>
    <w:rsid w:val="374DA339"/>
    <w:rsid w:val="374DF637"/>
    <w:rsid w:val="374F53CF"/>
    <w:rsid w:val="37540A1F"/>
    <w:rsid w:val="3754E598"/>
    <w:rsid w:val="37571258"/>
    <w:rsid w:val="375992A4"/>
    <w:rsid w:val="375A85D1"/>
    <w:rsid w:val="37653C65"/>
    <w:rsid w:val="376A059A"/>
    <w:rsid w:val="376AD9CE"/>
    <w:rsid w:val="376F6CEB"/>
    <w:rsid w:val="37773A7F"/>
    <w:rsid w:val="377B20E5"/>
    <w:rsid w:val="377B7CC4"/>
    <w:rsid w:val="3782A58A"/>
    <w:rsid w:val="378DBB88"/>
    <w:rsid w:val="3795BADA"/>
    <w:rsid w:val="3799B9FC"/>
    <w:rsid w:val="3799D804"/>
    <w:rsid w:val="379C8625"/>
    <w:rsid w:val="379EEF50"/>
    <w:rsid w:val="37A04333"/>
    <w:rsid w:val="37A0D0F3"/>
    <w:rsid w:val="37A33B85"/>
    <w:rsid w:val="37A70FFC"/>
    <w:rsid w:val="37AFA907"/>
    <w:rsid w:val="37AFBC9F"/>
    <w:rsid w:val="37B12032"/>
    <w:rsid w:val="37B1CB2B"/>
    <w:rsid w:val="37BD8517"/>
    <w:rsid w:val="37C5B3B3"/>
    <w:rsid w:val="37C5EC40"/>
    <w:rsid w:val="37D4FBE3"/>
    <w:rsid w:val="37D830C6"/>
    <w:rsid w:val="37F1F7A6"/>
    <w:rsid w:val="37F573C6"/>
    <w:rsid w:val="37FD7E93"/>
    <w:rsid w:val="3800EB31"/>
    <w:rsid w:val="380215D3"/>
    <w:rsid w:val="38042914"/>
    <w:rsid w:val="3809472D"/>
    <w:rsid w:val="380F238B"/>
    <w:rsid w:val="380F9A3E"/>
    <w:rsid w:val="380FF4E6"/>
    <w:rsid w:val="38126B76"/>
    <w:rsid w:val="381652AA"/>
    <w:rsid w:val="3816F31D"/>
    <w:rsid w:val="381B0EAB"/>
    <w:rsid w:val="382006BA"/>
    <w:rsid w:val="382EFBF9"/>
    <w:rsid w:val="38305167"/>
    <w:rsid w:val="3830E541"/>
    <w:rsid w:val="38319B11"/>
    <w:rsid w:val="3831A924"/>
    <w:rsid w:val="3831D0AC"/>
    <w:rsid w:val="3833CDA5"/>
    <w:rsid w:val="383437E4"/>
    <w:rsid w:val="38351001"/>
    <w:rsid w:val="383A1971"/>
    <w:rsid w:val="383B7784"/>
    <w:rsid w:val="383D945A"/>
    <w:rsid w:val="38400AC1"/>
    <w:rsid w:val="38410687"/>
    <w:rsid w:val="3843423A"/>
    <w:rsid w:val="384CDFD9"/>
    <w:rsid w:val="384E34B1"/>
    <w:rsid w:val="385358CD"/>
    <w:rsid w:val="3854C4D7"/>
    <w:rsid w:val="3859345A"/>
    <w:rsid w:val="385B1FD7"/>
    <w:rsid w:val="3860DB55"/>
    <w:rsid w:val="38613060"/>
    <w:rsid w:val="3864F37A"/>
    <w:rsid w:val="386F8C70"/>
    <w:rsid w:val="38707364"/>
    <w:rsid w:val="387B6BE0"/>
    <w:rsid w:val="387EED39"/>
    <w:rsid w:val="387F6D3E"/>
    <w:rsid w:val="388905E3"/>
    <w:rsid w:val="388B3B77"/>
    <w:rsid w:val="388EB977"/>
    <w:rsid w:val="388F9237"/>
    <w:rsid w:val="38938495"/>
    <w:rsid w:val="38955832"/>
    <w:rsid w:val="389779E2"/>
    <w:rsid w:val="3899D659"/>
    <w:rsid w:val="389E8D6C"/>
    <w:rsid w:val="38A495D9"/>
    <w:rsid w:val="38A51BC6"/>
    <w:rsid w:val="38A88F0B"/>
    <w:rsid w:val="38AB583D"/>
    <w:rsid w:val="38B0440F"/>
    <w:rsid w:val="38B634C8"/>
    <w:rsid w:val="38B7CB84"/>
    <w:rsid w:val="38BE3165"/>
    <w:rsid w:val="38BF1DA1"/>
    <w:rsid w:val="38C72627"/>
    <w:rsid w:val="38C99CFC"/>
    <w:rsid w:val="38D8B317"/>
    <w:rsid w:val="38E84BE1"/>
    <w:rsid w:val="38EFDDC5"/>
    <w:rsid w:val="38F8A61A"/>
    <w:rsid w:val="38FD06BF"/>
    <w:rsid w:val="38FD3D1C"/>
    <w:rsid w:val="38FF5AA3"/>
    <w:rsid w:val="3908B16C"/>
    <w:rsid w:val="3909B6D2"/>
    <w:rsid w:val="390D482C"/>
    <w:rsid w:val="390F1FED"/>
    <w:rsid w:val="390FB829"/>
    <w:rsid w:val="3910DCDF"/>
    <w:rsid w:val="39124D30"/>
    <w:rsid w:val="391A38DD"/>
    <w:rsid w:val="391ABEF9"/>
    <w:rsid w:val="391AFA16"/>
    <w:rsid w:val="391BE16C"/>
    <w:rsid w:val="39206060"/>
    <w:rsid w:val="392612BC"/>
    <w:rsid w:val="392CB45B"/>
    <w:rsid w:val="392F4A06"/>
    <w:rsid w:val="392F7AA2"/>
    <w:rsid w:val="393160E1"/>
    <w:rsid w:val="3931CF5F"/>
    <w:rsid w:val="3931DE00"/>
    <w:rsid w:val="3934B657"/>
    <w:rsid w:val="393B841C"/>
    <w:rsid w:val="394645F9"/>
    <w:rsid w:val="39471C57"/>
    <w:rsid w:val="394BE753"/>
    <w:rsid w:val="394E4B31"/>
    <w:rsid w:val="394EB50E"/>
    <w:rsid w:val="39568A82"/>
    <w:rsid w:val="3957BE73"/>
    <w:rsid w:val="3959BB31"/>
    <w:rsid w:val="3964CB0E"/>
    <w:rsid w:val="3966C0AB"/>
    <w:rsid w:val="396CD0C7"/>
    <w:rsid w:val="3970195F"/>
    <w:rsid w:val="397197DE"/>
    <w:rsid w:val="39781FED"/>
    <w:rsid w:val="39831733"/>
    <w:rsid w:val="3991BC09"/>
    <w:rsid w:val="39989D3C"/>
    <w:rsid w:val="399D1C72"/>
    <w:rsid w:val="399DCAD5"/>
    <w:rsid w:val="39A0E3E1"/>
    <w:rsid w:val="39A4836F"/>
    <w:rsid w:val="39A53B76"/>
    <w:rsid w:val="39A84039"/>
    <w:rsid w:val="39B7FDE0"/>
    <w:rsid w:val="39BA7A8D"/>
    <w:rsid w:val="39C19B44"/>
    <w:rsid w:val="39C96B5A"/>
    <w:rsid w:val="39CEA105"/>
    <w:rsid w:val="39CFA0D0"/>
    <w:rsid w:val="39D57303"/>
    <w:rsid w:val="39E2A4D0"/>
    <w:rsid w:val="39E9A0AD"/>
    <w:rsid w:val="39ECBFC8"/>
    <w:rsid w:val="39ED97F0"/>
    <w:rsid w:val="39F3F9D5"/>
    <w:rsid w:val="39F4D73A"/>
    <w:rsid w:val="39F8EB31"/>
    <w:rsid w:val="39FA2C42"/>
    <w:rsid w:val="39FA4BA0"/>
    <w:rsid w:val="39FE983B"/>
    <w:rsid w:val="3A031FA3"/>
    <w:rsid w:val="3A086E85"/>
    <w:rsid w:val="3A0A4735"/>
    <w:rsid w:val="3A0BF17B"/>
    <w:rsid w:val="3A0EB870"/>
    <w:rsid w:val="3A0F12C2"/>
    <w:rsid w:val="3A106EDB"/>
    <w:rsid w:val="3A1439E7"/>
    <w:rsid w:val="3A158033"/>
    <w:rsid w:val="3A175A92"/>
    <w:rsid w:val="3A1B33F2"/>
    <w:rsid w:val="3A21535C"/>
    <w:rsid w:val="3A220072"/>
    <w:rsid w:val="3A22CA2F"/>
    <w:rsid w:val="3A26528E"/>
    <w:rsid w:val="3A27D3BD"/>
    <w:rsid w:val="3A29A39D"/>
    <w:rsid w:val="3A3875CB"/>
    <w:rsid w:val="3A38DE9F"/>
    <w:rsid w:val="3A3A494C"/>
    <w:rsid w:val="3A41E455"/>
    <w:rsid w:val="3A54ECCD"/>
    <w:rsid w:val="3A59F712"/>
    <w:rsid w:val="3A61F1BF"/>
    <w:rsid w:val="3A6302C2"/>
    <w:rsid w:val="3A658DD5"/>
    <w:rsid w:val="3A66D9D8"/>
    <w:rsid w:val="3A68F8C2"/>
    <w:rsid w:val="3A77F95F"/>
    <w:rsid w:val="3A78C119"/>
    <w:rsid w:val="3A807647"/>
    <w:rsid w:val="3A8310D1"/>
    <w:rsid w:val="3A840B02"/>
    <w:rsid w:val="3A91A456"/>
    <w:rsid w:val="3A946A63"/>
    <w:rsid w:val="3A964171"/>
    <w:rsid w:val="3A96AFCB"/>
    <w:rsid w:val="3A9BE6EE"/>
    <w:rsid w:val="3A9EC8D2"/>
    <w:rsid w:val="3AA9A9EB"/>
    <w:rsid w:val="3AAD607B"/>
    <w:rsid w:val="3AB089E0"/>
    <w:rsid w:val="3ABA426D"/>
    <w:rsid w:val="3ABC585F"/>
    <w:rsid w:val="3ABE7806"/>
    <w:rsid w:val="3AC4CC04"/>
    <w:rsid w:val="3ACC4D98"/>
    <w:rsid w:val="3AD49C4B"/>
    <w:rsid w:val="3AD56A0F"/>
    <w:rsid w:val="3AD91266"/>
    <w:rsid w:val="3ADF5E7F"/>
    <w:rsid w:val="3AEB1382"/>
    <w:rsid w:val="3AEC8E5F"/>
    <w:rsid w:val="3AF12B19"/>
    <w:rsid w:val="3AFE5FAB"/>
    <w:rsid w:val="3AFEB486"/>
    <w:rsid w:val="3B02E18C"/>
    <w:rsid w:val="3B0D1717"/>
    <w:rsid w:val="3B11D879"/>
    <w:rsid w:val="3B1362DB"/>
    <w:rsid w:val="3B1521D9"/>
    <w:rsid w:val="3B190CB6"/>
    <w:rsid w:val="3B1C8F99"/>
    <w:rsid w:val="3B1EC5F7"/>
    <w:rsid w:val="3B234EC9"/>
    <w:rsid w:val="3B2D2FD5"/>
    <w:rsid w:val="3B2FE691"/>
    <w:rsid w:val="3B339B4F"/>
    <w:rsid w:val="3B3432FF"/>
    <w:rsid w:val="3B355C38"/>
    <w:rsid w:val="3B3B3B6B"/>
    <w:rsid w:val="3B3EF55E"/>
    <w:rsid w:val="3B41FF68"/>
    <w:rsid w:val="3B42A870"/>
    <w:rsid w:val="3B4D8911"/>
    <w:rsid w:val="3B536BCC"/>
    <w:rsid w:val="3B554A60"/>
    <w:rsid w:val="3B564B2A"/>
    <w:rsid w:val="3B57685E"/>
    <w:rsid w:val="3B57E900"/>
    <w:rsid w:val="3B58C856"/>
    <w:rsid w:val="3B5D6C44"/>
    <w:rsid w:val="3B6218C5"/>
    <w:rsid w:val="3B71E3D9"/>
    <w:rsid w:val="3B73F58B"/>
    <w:rsid w:val="3B79A142"/>
    <w:rsid w:val="3B7DEEC7"/>
    <w:rsid w:val="3B813A18"/>
    <w:rsid w:val="3B83C59F"/>
    <w:rsid w:val="3B8660F0"/>
    <w:rsid w:val="3B8BE753"/>
    <w:rsid w:val="3B8CDF5D"/>
    <w:rsid w:val="3B90D05E"/>
    <w:rsid w:val="3B94BC3C"/>
    <w:rsid w:val="3B961855"/>
    <w:rsid w:val="3B9E680D"/>
    <w:rsid w:val="3BA03DAC"/>
    <w:rsid w:val="3BA5CFA7"/>
    <w:rsid w:val="3BAD5A63"/>
    <w:rsid w:val="3BB88A7E"/>
    <w:rsid w:val="3BC0ABAE"/>
    <w:rsid w:val="3BC15F49"/>
    <w:rsid w:val="3BC5EFE3"/>
    <w:rsid w:val="3BC85775"/>
    <w:rsid w:val="3BCCE755"/>
    <w:rsid w:val="3BD3D429"/>
    <w:rsid w:val="3BD5ED65"/>
    <w:rsid w:val="3BD6687F"/>
    <w:rsid w:val="3BDC1068"/>
    <w:rsid w:val="3BDF0E7E"/>
    <w:rsid w:val="3BE07B57"/>
    <w:rsid w:val="3BE754C4"/>
    <w:rsid w:val="3BE92378"/>
    <w:rsid w:val="3BEDD3E9"/>
    <w:rsid w:val="3BEEABD4"/>
    <w:rsid w:val="3BEFF04C"/>
    <w:rsid w:val="3BF5D9F6"/>
    <w:rsid w:val="3C035A64"/>
    <w:rsid w:val="3C0510BB"/>
    <w:rsid w:val="3C080DB5"/>
    <w:rsid w:val="3C13458D"/>
    <w:rsid w:val="3C13ADA9"/>
    <w:rsid w:val="3C183278"/>
    <w:rsid w:val="3C224698"/>
    <w:rsid w:val="3C241DC7"/>
    <w:rsid w:val="3C27CB4D"/>
    <w:rsid w:val="3C365025"/>
    <w:rsid w:val="3C403A0D"/>
    <w:rsid w:val="3C4473FF"/>
    <w:rsid w:val="3C44B37D"/>
    <w:rsid w:val="3C4B0CB3"/>
    <w:rsid w:val="3C4C01BE"/>
    <w:rsid w:val="3C4F24AE"/>
    <w:rsid w:val="3C511282"/>
    <w:rsid w:val="3C53BA05"/>
    <w:rsid w:val="3C542C4A"/>
    <w:rsid w:val="3C555FC6"/>
    <w:rsid w:val="3C58E6E7"/>
    <w:rsid w:val="3C5B0225"/>
    <w:rsid w:val="3C5E0827"/>
    <w:rsid w:val="3C5F8446"/>
    <w:rsid w:val="3C6178D5"/>
    <w:rsid w:val="3C6A29F6"/>
    <w:rsid w:val="3C6F37DB"/>
    <w:rsid w:val="3C700C14"/>
    <w:rsid w:val="3C718480"/>
    <w:rsid w:val="3C727F3B"/>
    <w:rsid w:val="3C7ACF25"/>
    <w:rsid w:val="3C7F183F"/>
    <w:rsid w:val="3C805758"/>
    <w:rsid w:val="3C82CEB3"/>
    <w:rsid w:val="3C838245"/>
    <w:rsid w:val="3C84C359"/>
    <w:rsid w:val="3C85B1C0"/>
    <w:rsid w:val="3C8994D0"/>
    <w:rsid w:val="3C8CD297"/>
    <w:rsid w:val="3C8D77CE"/>
    <w:rsid w:val="3C90BF09"/>
    <w:rsid w:val="3C90E94E"/>
    <w:rsid w:val="3C91AF93"/>
    <w:rsid w:val="3C931C14"/>
    <w:rsid w:val="3C950162"/>
    <w:rsid w:val="3C98B9A7"/>
    <w:rsid w:val="3C9F7E22"/>
    <w:rsid w:val="3CA7F1E8"/>
    <w:rsid w:val="3CAA631C"/>
    <w:rsid w:val="3CAD2EA4"/>
    <w:rsid w:val="3CB542CA"/>
    <w:rsid w:val="3CB68F24"/>
    <w:rsid w:val="3CB76D15"/>
    <w:rsid w:val="3CBDE83C"/>
    <w:rsid w:val="3CC4E3DF"/>
    <w:rsid w:val="3CC659B5"/>
    <w:rsid w:val="3CCA29AD"/>
    <w:rsid w:val="3CCC8BA4"/>
    <w:rsid w:val="3CCC8EB2"/>
    <w:rsid w:val="3CD5B061"/>
    <w:rsid w:val="3CD90220"/>
    <w:rsid w:val="3CDDB0F4"/>
    <w:rsid w:val="3CEC731F"/>
    <w:rsid w:val="3CF0B29C"/>
    <w:rsid w:val="3CF11569"/>
    <w:rsid w:val="3CF20875"/>
    <w:rsid w:val="3CF2FF79"/>
    <w:rsid w:val="3D07F78D"/>
    <w:rsid w:val="3D0AC32E"/>
    <w:rsid w:val="3D0E239E"/>
    <w:rsid w:val="3D1197CC"/>
    <w:rsid w:val="3D17EDB3"/>
    <w:rsid w:val="3D1895B4"/>
    <w:rsid w:val="3D2036D1"/>
    <w:rsid w:val="3D241B56"/>
    <w:rsid w:val="3D31A85D"/>
    <w:rsid w:val="3D35EDAB"/>
    <w:rsid w:val="3D376B1D"/>
    <w:rsid w:val="3D391D9F"/>
    <w:rsid w:val="3D393161"/>
    <w:rsid w:val="3D3A04D8"/>
    <w:rsid w:val="3D3A99F3"/>
    <w:rsid w:val="3D3AA817"/>
    <w:rsid w:val="3D41ABB6"/>
    <w:rsid w:val="3D44D1F3"/>
    <w:rsid w:val="3D45F6D3"/>
    <w:rsid w:val="3D4637F2"/>
    <w:rsid w:val="3D4BDF0C"/>
    <w:rsid w:val="3D4C08A5"/>
    <w:rsid w:val="3D4FE9C0"/>
    <w:rsid w:val="3D5C3033"/>
    <w:rsid w:val="3D5D1E73"/>
    <w:rsid w:val="3D6D19B4"/>
    <w:rsid w:val="3D7A9783"/>
    <w:rsid w:val="3D7BC6DA"/>
    <w:rsid w:val="3D7D793B"/>
    <w:rsid w:val="3D7E4D0E"/>
    <w:rsid w:val="3D7EB830"/>
    <w:rsid w:val="3D7ECB98"/>
    <w:rsid w:val="3D80FC32"/>
    <w:rsid w:val="3D82E626"/>
    <w:rsid w:val="3D83C170"/>
    <w:rsid w:val="3D852040"/>
    <w:rsid w:val="3D853C20"/>
    <w:rsid w:val="3D85DEA9"/>
    <w:rsid w:val="3D86175D"/>
    <w:rsid w:val="3D944AA5"/>
    <w:rsid w:val="3D9637E1"/>
    <w:rsid w:val="3D9AE0AA"/>
    <w:rsid w:val="3DA693B1"/>
    <w:rsid w:val="3DB2EA82"/>
    <w:rsid w:val="3DB54743"/>
    <w:rsid w:val="3DB9B51C"/>
    <w:rsid w:val="3DBAB96B"/>
    <w:rsid w:val="3DBD6A8A"/>
    <w:rsid w:val="3DBDB371"/>
    <w:rsid w:val="3DBFCCEF"/>
    <w:rsid w:val="3DC11BDE"/>
    <w:rsid w:val="3DC7086B"/>
    <w:rsid w:val="3DCBC688"/>
    <w:rsid w:val="3DCBD487"/>
    <w:rsid w:val="3DCDD7F4"/>
    <w:rsid w:val="3DD516E2"/>
    <w:rsid w:val="3DD6B27F"/>
    <w:rsid w:val="3DD96E29"/>
    <w:rsid w:val="3DDAF477"/>
    <w:rsid w:val="3DEAC83F"/>
    <w:rsid w:val="3DEB7048"/>
    <w:rsid w:val="3DF49CB3"/>
    <w:rsid w:val="3DFB54A9"/>
    <w:rsid w:val="3E01FFE1"/>
    <w:rsid w:val="3E08A4E7"/>
    <w:rsid w:val="3E091DC9"/>
    <w:rsid w:val="3E0CF729"/>
    <w:rsid w:val="3E0D7CCE"/>
    <w:rsid w:val="3E10C20B"/>
    <w:rsid w:val="3E1154DB"/>
    <w:rsid w:val="3E18B231"/>
    <w:rsid w:val="3E1A3ECB"/>
    <w:rsid w:val="3E1EBA85"/>
    <w:rsid w:val="3E23B5FC"/>
    <w:rsid w:val="3E2F8431"/>
    <w:rsid w:val="3E33D5B0"/>
    <w:rsid w:val="3E35FE51"/>
    <w:rsid w:val="3E37265F"/>
    <w:rsid w:val="3E394692"/>
    <w:rsid w:val="3E3BEE0C"/>
    <w:rsid w:val="3E3EDC2C"/>
    <w:rsid w:val="3E400A09"/>
    <w:rsid w:val="3E4253CA"/>
    <w:rsid w:val="3E42E6AE"/>
    <w:rsid w:val="3E44A813"/>
    <w:rsid w:val="3E462D3D"/>
    <w:rsid w:val="3E4C026B"/>
    <w:rsid w:val="3E4CCED5"/>
    <w:rsid w:val="3E4F5EDD"/>
    <w:rsid w:val="3E5165AF"/>
    <w:rsid w:val="3E529840"/>
    <w:rsid w:val="3E5776EE"/>
    <w:rsid w:val="3E58E254"/>
    <w:rsid w:val="3E6EE887"/>
    <w:rsid w:val="3E70E82F"/>
    <w:rsid w:val="3E7167E5"/>
    <w:rsid w:val="3E7227F5"/>
    <w:rsid w:val="3E73CC31"/>
    <w:rsid w:val="3E77B4F0"/>
    <w:rsid w:val="3E7D138F"/>
    <w:rsid w:val="3E804857"/>
    <w:rsid w:val="3E82DD48"/>
    <w:rsid w:val="3E86B783"/>
    <w:rsid w:val="3E89566C"/>
    <w:rsid w:val="3E89CBC4"/>
    <w:rsid w:val="3E972557"/>
    <w:rsid w:val="3E973F99"/>
    <w:rsid w:val="3E9D7C0B"/>
    <w:rsid w:val="3E9E5159"/>
    <w:rsid w:val="3EAB7388"/>
    <w:rsid w:val="3EB13BF5"/>
    <w:rsid w:val="3EB49A83"/>
    <w:rsid w:val="3EB7B930"/>
    <w:rsid w:val="3EBB31AC"/>
    <w:rsid w:val="3EBEA6A1"/>
    <w:rsid w:val="3EBF3BD7"/>
    <w:rsid w:val="3EC04554"/>
    <w:rsid w:val="3ECA4728"/>
    <w:rsid w:val="3ECC9222"/>
    <w:rsid w:val="3ECD4FAE"/>
    <w:rsid w:val="3ECF7CC6"/>
    <w:rsid w:val="3ED4F69A"/>
    <w:rsid w:val="3EDBF58E"/>
    <w:rsid w:val="3EDC667E"/>
    <w:rsid w:val="3EDCEE06"/>
    <w:rsid w:val="3EE6157B"/>
    <w:rsid w:val="3EEACB25"/>
    <w:rsid w:val="3EF5D2E5"/>
    <w:rsid w:val="3F079E6C"/>
    <w:rsid w:val="3F07B4D4"/>
    <w:rsid w:val="3F07C898"/>
    <w:rsid w:val="3F0A9B28"/>
    <w:rsid w:val="3F101DE9"/>
    <w:rsid w:val="3F10F33B"/>
    <w:rsid w:val="3F12C6EC"/>
    <w:rsid w:val="3F15CD3E"/>
    <w:rsid w:val="3F1B5C3B"/>
    <w:rsid w:val="3F1E1E14"/>
    <w:rsid w:val="3F204677"/>
    <w:rsid w:val="3F221312"/>
    <w:rsid w:val="3F2320C3"/>
    <w:rsid w:val="3F26D10A"/>
    <w:rsid w:val="3F2C89F5"/>
    <w:rsid w:val="3F2ED4C4"/>
    <w:rsid w:val="3F2FE7E8"/>
    <w:rsid w:val="3F3092ED"/>
    <w:rsid w:val="3F34B263"/>
    <w:rsid w:val="3F414C47"/>
    <w:rsid w:val="3F41CD29"/>
    <w:rsid w:val="3F43AA31"/>
    <w:rsid w:val="3F4EFB36"/>
    <w:rsid w:val="3F53FC1A"/>
    <w:rsid w:val="3F58E594"/>
    <w:rsid w:val="3F60747A"/>
    <w:rsid w:val="3F617790"/>
    <w:rsid w:val="3F630580"/>
    <w:rsid w:val="3F662DBE"/>
    <w:rsid w:val="3F68B2D6"/>
    <w:rsid w:val="3F6E7C0B"/>
    <w:rsid w:val="3F6FB76D"/>
    <w:rsid w:val="3F6FD9A9"/>
    <w:rsid w:val="3F71E021"/>
    <w:rsid w:val="3F76CAB7"/>
    <w:rsid w:val="3F79DC42"/>
    <w:rsid w:val="3F7E49E2"/>
    <w:rsid w:val="3F83EC12"/>
    <w:rsid w:val="3F8F156A"/>
    <w:rsid w:val="3F8F5BD0"/>
    <w:rsid w:val="3F8F9CD6"/>
    <w:rsid w:val="3F957162"/>
    <w:rsid w:val="3F9F097F"/>
    <w:rsid w:val="3FA71FFB"/>
    <w:rsid w:val="3FAA73BF"/>
    <w:rsid w:val="3FAC18B7"/>
    <w:rsid w:val="3FB95784"/>
    <w:rsid w:val="3FBDCE70"/>
    <w:rsid w:val="3FBE4CF0"/>
    <w:rsid w:val="3FC00BB3"/>
    <w:rsid w:val="3FC023C1"/>
    <w:rsid w:val="3FC16BDD"/>
    <w:rsid w:val="3FC1E807"/>
    <w:rsid w:val="3FC2A33B"/>
    <w:rsid w:val="3FC4927D"/>
    <w:rsid w:val="3FC557FE"/>
    <w:rsid w:val="3FCF843A"/>
    <w:rsid w:val="3FD472D0"/>
    <w:rsid w:val="3FD6A5FC"/>
    <w:rsid w:val="3FD90D7F"/>
    <w:rsid w:val="3FE446E5"/>
    <w:rsid w:val="3FE816C9"/>
    <w:rsid w:val="3FEE53E8"/>
    <w:rsid w:val="3FF07393"/>
    <w:rsid w:val="3FF0A9BF"/>
    <w:rsid w:val="3FF36C62"/>
    <w:rsid w:val="3FF70DDB"/>
    <w:rsid w:val="3FFC7987"/>
    <w:rsid w:val="40055392"/>
    <w:rsid w:val="40058255"/>
    <w:rsid w:val="4008D937"/>
    <w:rsid w:val="400BD4C8"/>
    <w:rsid w:val="400D1BEA"/>
    <w:rsid w:val="40136F2C"/>
    <w:rsid w:val="4014CDEF"/>
    <w:rsid w:val="40170920"/>
    <w:rsid w:val="401A1201"/>
    <w:rsid w:val="402A0933"/>
    <w:rsid w:val="402AD9CC"/>
    <w:rsid w:val="402BFAEA"/>
    <w:rsid w:val="402C7984"/>
    <w:rsid w:val="4037F97B"/>
    <w:rsid w:val="4038606A"/>
    <w:rsid w:val="403A004E"/>
    <w:rsid w:val="403A540C"/>
    <w:rsid w:val="40412660"/>
    <w:rsid w:val="404AB0F1"/>
    <w:rsid w:val="40528A6C"/>
    <w:rsid w:val="40530F94"/>
    <w:rsid w:val="4056D884"/>
    <w:rsid w:val="405B7330"/>
    <w:rsid w:val="406C8DDE"/>
    <w:rsid w:val="40752026"/>
    <w:rsid w:val="40767E53"/>
    <w:rsid w:val="40796971"/>
    <w:rsid w:val="40810A12"/>
    <w:rsid w:val="40814D1E"/>
    <w:rsid w:val="40820235"/>
    <w:rsid w:val="40857444"/>
    <w:rsid w:val="408B2190"/>
    <w:rsid w:val="4093F219"/>
    <w:rsid w:val="40A0718D"/>
    <w:rsid w:val="40A9C89B"/>
    <w:rsid w:val="40B1FB8F"/>
    <w:rsid w:val="40B22976"/>
    <w:rsid w:val="40B30006"/>
    <w:rsid w:val="40B60953"/>
    <w:rsid w:val="40B855FB"/>
    <w:rsid w:val="40BA0507"/>
    <w:rsid w:val="40BFB807"/>
    <w:rsid w:val="40C35DE6"/>
    <w:rsid w:val="40CF0D65"/>
    <w:rsid w:val="40D1E2E8"/>
    <w:rsid w:val="40D75993"/>
    <w:rsid w:val="40E13A1B"/>
    <w:rsid w:val="40E1A4ED"/>
    <w:rsid w:val="40EC579D"/>
    <w:rsid w:val="40ED1884"/>
    <w:rsid w:val="40EF185B"/>
    <w:rsid w:val="40FC4A8F"/>
    <w:rsid w:val="40FF5AB6"/>
    <w:rsid w:val="41006591"/>
    <w:rsid w:val="410456CC"/>
    <w:rsid w:val="4107B720"/>
    <w:rsid w:val="41097DE8"/>
    <w:rsid w:val="410D4AD2"/>
    <w:rsid w:val="410E32E0"/>
    <w:rsid w:val="411C493C"/>
    <w:rsid w:val="41232BB2"/>
    <w:rsid w:val="4126022F"/>
    <w:rsid w:val="41280973"/>
    <w:rsid w:val="412B51AA"/>
    <w:rsid w:val="41377022"/>
    <w:rsid w:val="413A38E0"/>
    <w:rsid w:val="413B32AA"/>
    <w:rsid w:val="4142282F"/>
    <w:rsid w:val="41495C6E"/>
    <w:rsid w:val="414D1075"/>
    <w:rsid w:val="414E0973"/>
    <w:rsid w:val="414F78D6"/>
    <w:rsid w:val="414FC64E"/>
    <w:rsid w:val="41502302"/>
    <w:rsid w:val="4151276A"/>
    <w:rsid w:val="4156BB3F"/>
    <w:rsid w:val="415C9D2E"/>
    <w:rsid w:val="415D301D"/>
    <w:rsid w:val="416CA36E"/>
    <w:rsid w:val="41713F43"/>
    <w:rsid w:val="4178E324"/>
    <w:rsid w:val="417A513C"/>
    <w:rsid w:val="417BA925"/>
    <w:rsid w:val="417EE100"/>
    <w:rsid w:val="41802D57"/>
    <w:rsid w:val="41824521"/>
    <w:rsid w:val="4188BE92"/>
    <w:rsid w:val="41894C31"/>
    <w:rsid w:val="4197B881"/>
    <w:rsid w:val="4198066B"/>
    <w:rsid w:val="41A7C2E7"/>
    <w:rsid w:val="41A921C4"/>
    <w:rsid w:val="41B0377A"/>
    <w:rsid w:val="41B3368B"/>
    <w:rsid w:val="41B43BE8"/>
    <w:rsid w:val="41B5763F"/>
    <w:rsid w:val="41B9855B"/>
    <w:rsid w:val="41C042EA"/>
    <w:rsid w:val="41C7AFD3"/>
    <w:rsid w:val="41CB81D4"/>
    <w:rsid w:val="41D000EF"/>
    <w:rsid w:val="41D40EEF"/>
    <w:rsid w:val="41DC4701"/>
    <w:rsid w:val="41DC4C1D"/>
    <w:rsid w:val="41DCCECD"/>
    <w:rsid w:val="41E2B18F"/>
    <w:rsid w:val="41E39102"/>
    <w:rsid w:val="41E53C25"/>
    <w:rsid w:val="41F0918E"/>
    <w:rsid w:val="41FBFE64"/>
    <w:rsid w:val="41FD0B88"/>
    <w:rsid w:val="4200369A"/>
    <w:rsid w:val="42069F06"/>
    <w:rsid w:val="4206E9CC"/>
    <w:rsid w:val="420A8614"/>
    <w:rsid w:val="4215D846"/>
    <w:rsid w:val="4218369F"/>
    <w:rsid w:val="421AF9F6"/>
    <w:rsid w:val="421BEA99"/>
    <w:rsid w:val="421D7E22"/>
    <w:rsid w:val="4222ECC6"/>
    <w:rsid w:val="422981CF"/>
    <w:rsid w:val="422AACAF"/>
    <w:rsid w:val="4232F666"/>
    <w:rsid w:val="42363008"/>
    <w:rsid w:val="42371238"/>
    <w:rsid w:val="423CDED3"/>
    <w:rsid w:val="4246CBDC"/>
    <w:rsid w:val="424FA294"/>
    <w:rsid w:val="425190C8"/>
    <w:rsid w:val="4255EB27"/>
    <w:rsid w:val="425678F8"/>
    <w:rsid w:val="4260208C"/>
    <w:rsid w:val="42674E43"/>
    <w:rsid w:val="426753E7"/>
    <w:rsid w:val="426DE863"/>
    <w:rsid w:val="426ECE17"/>
    <w:rsid w:val="4270713F"/>
    <w:rsid w:val="4270E98D"/>
    <w:rsid w:val="42763198"/>
    <w:rsid w:val="42792700"/>
    <w:rsid w:val="427A3400"/>
    <w:rsid w:val="427F181B"/>
    <w:rsid w:val="42810D47"/>
    <w:rsid w:val="42810E37"/>
    <w:rsid w:val="42814CD4"/>
    <w:rsid w:val="42843D24"/>
    <w:rsid w:val="4287D1D4"/>
    <w:rsid w:val="4288C2E0"/>
    <w:rsid w:val="42896936"/>
    <w:rsid w:val="428C78E7"/>
    <w:rsid w:val="428E3F44"/>
    <w:rsid w:val="428E7A79"/>
    <w:rsid w:val="428F7804"/>
    <w:rsid w:val="428FF4B3"/>
    <w:rsid w:val="42996851"/>
    <w:rsid w:val="429D263A"/>
    <w:rsid w:val="429FBCBF"/>
    <w:rsid w:val="42A014CA"/>
    <w:rsid w:val="42A35451"/>
    <w:rsid w:val="42A67E84"/>
    <w:rsid w:val="42A9B200"/>
    <w:rsid w:val="42ABAB68"/>
    <w:rsid w:val="42ABB35C"/>
    <w:rsid w:val="42B5B940"/>
    <w:rsid w:val="42CA065C"/>
    <w:rsid w:val="42D1E9A6"/>
    <w:rsid w:val="42D4D0D2"/>
    <w:rsid w:val="42DB0CBF"/>
    <w:rsid w:val="42DC6AE6"/>
    <w:rsid w:val="42E2522B"/>
    <w:rsid w:val="42EF1BB2"/>
    <w:rsid w:val="42EF292C"/>
    <w:rsid w:val="42F2FE2C"/>
    <w:rsid w:val="42F65690"/>
    <w:rsid w:val="42F91941"/>
    <w:rsid w:val="430B8833"/>
    <w:rsid w:val="430D673C"/>
    <w:rsid w:val="430E2705"/>
    <w:rsid w:val="43165A1B"/>
    <w:rsid w:val="4317AB3F"/>
    <w:rsid w:val="431A44B7"/>
    <w:rsid w:val="431D1463"/>
    <w:rsid w:val="431E7BDA"/>
    <w:rsid w:val="4320F357"/>
    <w:rsid w:val="432A17C2"/>
    <w:rsid w:val="433129EA"/>
    <w:rsid w:val="43331309"/>
    <w:rsid w:val="43392FFB"/>
    <w:rsid w:val="433DB620"/>
    <w:rsid w:val="433FA1B3"/>
    <w:rsid w:val="43457451"/>
    <w:rsid w:val="4347D896"/>
    <w:rsid w:val="434C927E"/>
    <w:rsid w:val="4351D528"/>
    <w:rsid w:val="43535EB5"/>
    <w:rsid w:val="43546C19"/>
    <w:rsid w:val="4357EDA0"/>
    <w:rsid w:val="436298F3"/>
    <w:rsid w:val="43677923"/>
    <w:rsid w:val="436FD119"/>
    <w:rsid w:val="437029AC"/>
    <w:rsid w:val="43760B3A"/>
    <w:rsid w:val="43774D56"/>
    <w:rsid w:val="43781E1B"/>
    <w:rsid w:val="437E3F41"/>
    <w:rsid w:val="437F4E9F"/>
    <w:rsid w:val="438A3588"/>
    <w:rsid w:val="438B43D1"/>
    <w:rsid w:val="438CE834"/>
    <w:rsid w:val="439EFEEE"/>
    <w:rsid w:val="43A1FF56"/>
    <w:rsid w:val="43AABAED"/>
    <w:rsid w:val="43AFE0C5"/>
    <w:rsid w:val="43B82290"/>
    <w:rsid w:val="43B9FF51"/>
    <w:rsid w:val="43BA57D8"/>
    <w:rsid w:val="43BBA4F2"/>
    <w:rsid w:val="43BDD446"/>
    <w:rsid w:val="43C1CC3B"/>
    <w:rsid w:val="43C7499E"/>
    <w:rsid w:val="43C792D3"/>
    <w:rsid w:val="43C98028"/>
    <w:rsid w:val="43CEF785"/>
    <w:rsid w:val="43DACA8B"/>
    <w:rsid w:val="43DDB9CB"/>
    <w:rsid w:val="43DE41E9"/>
    <w:rsid w:val="43DEFE04"/>
    <w:rsid w:val="43DFE0A8"/>
    <w:rsid w:val="43E252E9"/>
    <w:rsid w:val="43E2E678"/>
    <w:rsid w:val="43E81C1F"/>
    <w:rsid w:val="43EEA1A8"/>
    <w:rsid w:val="43F1A9C4"/>
    <w:rsid w:val="43F5DE42"/>
    <w:rsid w:val="43F66139"/>
    <w:rsid w:val="43F6C601"/>
    <w:rsid w:val="43FDA661"/>
    <w:rsid w:val="44013C64"/>
    <w:rsid w:val="4401708C"/>
    <w:rsid w:val="441119DF"/>
    <w:rsid w:val="4417D55F"/>
    <w:rsid w:val="4423A2B0"/>
    <w:rsid w:val="4426124F"/>
    <w:rsid w:val="442B29A5"/>
    <w:rsid w:val="442FD5A0"/>
    <w:rsid w:val="443ED9C3"/>
    <w:rsid w:val="4440A085"/>
    <w:rsid w:val="44446A20"/>
    <w:rsid w:val="444AEF50"/>
    <w:rsid w:val="444BD14C"/>
    <w:rsid w:val="444C4A30"/>
    <w:rsid w:val="4450EF86"/>
    <w:rsid w:val="4452C0D0"/>
    <w:rsid w:val="445AA978"/>
    <w:rsid w:val="445FDB5F"/>
    <w:rsid w:val="4463DDC0"/>
    <w:rsid w:val="4464701F"/>
    <w:rsid w:val="446F26D8"/>
    <w:rsid w:val="447771AF"/>
    <w:rsid w:val="447927ED"/>
    <w:rsid w:val="44799488"/>
    <w:rsid w:val="447F4208"/>
    <w:rsid w:val="4483A929"/>
    <w:rsid w:val="4489A8DA"/>
    <w:rsid w:val="4498BB7B"/>
    <w:rsid w:val="449A0C08"/>
    <w:rsid w:val="44A96BED"/>
    <w:rsid w:val="44AE3084"/>
    <w:rsid w:val="44B8E6AC"/>
    <w:rsid w:val="44BFE0F1"/>
    <w:rsid w:val="44C42522"/>
    <w:rsid w:val="44C692D0"/>
    <w:rsid w:val="44CA10F3"/>
    <w:rsid w:val="44CA5CD7"/>
    <w:rsid w:val="44D254A7"/>
    <w:rsid w:val="44D6261B"/>
    <w:rsid w:val="44DA101D"/>
    <w:rsid w:val="44DBDEE3"/>
    <w:rsid w:val="44DD38B9"/>
    <w:rsid w:val="44E0BB27"/>
    <w:rsid w:val="44E51A7E"/>
    <w:rsid w:val="44E874E7"/>
    <w:rsid w:val="44E88EB9"/>
    <w:rsid w:val="44ED1A00"/>
    <w:rsid w:val="44F2348D"/>
    <w:rsid w:val="44F6124B"/>
    <w:rsid w:val="44FA47EC"/>
    <w:rsid w:val="45029A9A"/>
    <w:rsid w:val="45063920"/>
    <w:rsid w:val="450B618E"/>
    <w:rsid w:val="45130478"/>
    <w:rsid w:val="451B9038"/>
    <w:rsid w:val="4523A950"/>
    <w:rsid w:val="452764DF"/>
    <w:rsid w:val="4527F79A"/>
    <w:rsid w:val="4530F70F"/>
    <w:rsid w:val="4532B206"/>
    <w:rsid w:val="4533411C"/>
    <w:rsid w:val="45349C33"/>
    <w:rsid w:val="4534A734"/>
    <w:rsid w:val="4539B803"/>
    <w:rsid w:val="453E0830"/>
    <w:rsid w:val="453F9082"/>
    <w:rsid w:val="45427364"/>
    <w:rsid w:val="4542B413"/>
    <w:rsid w:val="4548E696"/>
    <w:rsid w:val="45506AD3"/>
    <w:rsid w:val="4553FDC8"/>
    <w:rsid w:val="45558634"/>
    <w:rsid w:val="455693CD"/>
    <w:rsid w:val="45572FA3"/>
    <w:rsid w:val="4558AB7A"/>
    <w:rsid w:val="455FB40F"/>
    <w:rsid w:val="45727133"/>
    <w:rsid w:val="4572CDC5"/>
    <w:rsid w:val="4589B7DA"/>
    <w:rsid w:val="458ABDA9"/>
    <w:rsid w:val="45934424"/>
    <w:rsid w:val="4594007B"/>
    <w:rsid w:val="4594857F"/>
    <w:rsid w:val="45958CDC"/>
    <w:rsid w:val="45A00C3F"/>
    <w:rsid w:val="45A1FA81"/>
    <w:rsid w:val="45AA59A7"/>
    <w:rsid w:val="45AB5B03"/>
    <w:rsid w:val="45AC8B11"/>
    <w:rsid w:val="45B789CA"/>
    <w:rsid w:val="45B79C15"/>
    <w:rsid w:val="45C046AF"/>
    <w:rsid w:val="45C2698A"/>
    <w:rsid w:val="45C491B3"/>
    <w:rsid w:val="45C4E311"/>
    <w:rsid w:val="45C68555"/>
    <w:rsid w:val="45C7E51E"/>
    <w:rsid w:val="45C9885C"/>
    <w:rsid w:val="45CA60E9"/>
    <w:rsid w:val="45D0EB8E"/>
    <w:rsid w:val="45D32190"/>
    <w:rsid w:val="45D3B1C3"/>
    <w:rsid w:val="45DAA74F"/>
    <w:rsid w:val="45E3820B"/>
    <w:rsid w:val="45E6084B"/>
    <w:rsid w:val="45EB214E"/>
    <w:rsid w:val="45EE514D"/>
    <w:rsid w:val="45EEF25A"/>
    <w:rsid w:val="45F7F1F6"/>
    <w:rsid w:val="45FD4993"/>
    <w:rsid w:val="4602228B"/>
    <w:rsid w:val="460F1A81"/>
    <w:rsid w:val="46108185"/>
    <w:rsid w:val="461934FF"/>
    <w:rsid w:val="461DF3E2"/>
    <w:rsid w:val="46210995"/>
    <w:rsid w:val="46224020"/>
    <w:rsid w:val="4623496D"/>
    <w:rsid w:val="46262E04"/>
    <w:rsid w:val="4627574B"/>
    <w:rsid w:val="4629EDF3"/>
    <w:rsid w:val="462F3A2B"/>
    <w:rsid w:val="462F965C"/>
    <w:rsid w:val="463164DB"/>
    <w:rsid w:val="463260A6"/>
    <w:rsid w:val="4636CBED"/>
    <w:rsid w:val="463D39E2"/>
    <w:rsid w:val="463F1018"/>
    <w:rsid w:val="4641C466"/>
    <w:rsid w:val="46459E7E"/>
    <w:rsid w:val="4645C7E0"/>
    <w:rsid w:val="464F833D"/>
    <w:rsid w:val="4650BB2F"/>
    <w:rsid w:val="46573E3E"/>
    <w:rsid w:val="4657CB15"/>
    <w:rsid w:val="465ADACB"/>
    <w:rsid w:val="4669C02A"/>
    <w:rsid w:val="4671ED40"/>
    <w:rsid w:val="467649E0"/>
    <w:rsid w:val="467D2B6A"/>
    <w:rsid w:val="46813C43"/>
    <w:rsid w:val="4681FF65"/>
    <w:rsid w:val="46847A87"/>
    <w:rsid w:val="46871DB1"/>
    <w:rsid w:val="468C25B2"/>
    <w:rsid w:val="468EEE0A"/>
    <w:rsid w:val="469096C6"/>
    <w:rsid w:val="46923A42"/>
    <w:rsid w:val="4698164A"/>
    <w:rsid w:val="469B0270"/>
    <w:rsid w:val="469BA25A"/>
    <w:rsid w:val="46A235BF"/>
    <w:rsid w:val="46A7B750"/>
    <w:rsid w:val="46A8C9B0"/>
    <w:rsid w:val="46AA05C9"/>
    <w:rsid w:val="46AA8A96"/>
    <w:rsid w:val="46AE7AA4"/>
    <w:rsid w:val="46AEBFF1"/>
    <w:rsid w:val="46B07B6A"/>
    <w:rsid w:val="46B27F1E"/>
    <w:rsid w:val="46B2E8B2"/>
    <w:rsid w:val="46B5622F"/>
    <w:rsid w:val="46C39E72"/>
    <w:rsid w:val="46C4BF2A"/>
    <w:rsid w:val="46C5413F"/>
    <w:rsid w:val="46CD6260"/>
    <w:rsid w:val="46D16AC6"/>
    <w:rsid w:val="46D5FAD1"/>
    <w:rsid w:val="46D7113D"/>
    <w:rsid w:val="46D85141"/>
    <w:rsid w:val="46D95C93"/>
    <w:rsid w:val="46D99F77"/>
    <w:rsid w:val="46D9C18B"/>
    <w:rsid w:val="46DC0CEE"/>
    <w:rsid w:val="46E029A0"/>
    <w:rsid w:val="46E8DE01"/>
    <w:rsid w:val="46EA6969"/>
    <w:rsid w:val="46F40B93"/>
    <w:rsid w:val="46F50039"/>
    <w:rsid w:val="46F6AB61"/>
    <w:rsid w:val="46FA7FE9"/>
    <w:rsid w:val="46FE478E"/>
    <w:rsid w:val="46FFE2B5"/>
    <w:rsid w:val="47035BBA"/>
    <w:rsid w:val="4705F34B"/>
    <w:rsid w:val="470DEA4A"/>
    <w:rsid w:val="47189522"/>
    <w:rsid w:val="4719763A"/>
    <w:rsid w:val="471C31DA"/>
    <w:rsid w:val="47204D57"/>
    <w:rsid w:val="47273820"/>
    <w:rsid w:val="472B7AB2"/>
    <w:rsid w:val="472F6E54"/>
    <w:rsid w:val="473125D6"/>
    <w:rsid w:val="4731CF98"/>
    <w:rsid w:val="47351F44"/>
    <w:rsid w:val="473706C5"/>
    <w:rsid w:val="4739D909"/>
    <w:rsid w:val="473BD8AC"/>
    <w:rsid w:val="473D9021"/>
    <w:rsid w:val="4742AB19"/>
    <w:rsid w:val="47472772"/>
    <w:rsid w:val="474758AE"/>
    <w:rsid w:val="474E1949"/>
    <w:rsid w:val="474E2CC6"/>
    <w:rsid w:val="47533F60"/>
    <w:rsid w:val="47566895"/>
    <w:rsid w:val="475D4080"/>
    <w:rsid w:val="47630AE2"/>
    <w:rsid w:val="476A52F6"/>
    <w:rsid w:val="476E57F2"/>
    <w:rsid w:val="477234B7"/>
    <w:rsid w:val="47740019"/>
    <w:rsid w:val="477549A7"/>
    <w:rsid w:val="477CD0D0"/>
    <w:rsid w:val="478478F6"/>
    <w:rsid w:val="478BDBBB"/>
    <w:rsid w:val="478E19B7"/>
    <w:rsid w:val="479EA7EC"/>
    <w:rsid w:val="47A07907"/>
    <w:rsid w:val="47A1CD1F"/>
    <w:rsid w:val="47A3DA6E"/>
    <w:rsid w:val="47A813A1"/>
    <w:rsid w:val="47AFAFD2"/>
    <w:rsid w:val="47AFB7F0"/>
    <w:rsid w:val="47B1925F"/>
    <w:rsid w:val="47B1A5B6"/>
    <w:rsid w:val="47BB13CA"/>
    <w:rsid w:val="47BBCDA3"/>
    <w:rsid w:val="47C139F5"/>
    <w:rsid w:val="47C5308C"/>
    <w:rsid w:val="47C695A4"/>
    <w:rsid w:val="47CEDA39"/>
    <w:rsid w:val="47D738E9"/>
    <w:rsid w:val="47D94929"/>
    <w:rsid w:val="47E47244"/>
    <w:rsid w:val="47E61E49"/>
    <w:rsid w:val="47E730BA"/>
    <w:rsid w:val="47EB45E3"/>
    <w:rsid w:val="47EC73A8"/>
    <w:rsid w:val="47F31088"/>
    <w:rsid w:val="47F94F26"/>
    <w:rsid w:val="47FD6823"/>
    <w:rsid w:val="4803F803"/>
    <w:rsid w:val="4804E574"/>
    <w:rsid w:val="480F6BE9"/>
    <w:rsid w:val="481DCC20"/>
    <w:rsid w:val="481EDEDB"/>
    <w:rsid w:val="481FBF8A"/>
    <w:rsid w:val="4820E7DA"/>
    <w:rsid w:val="4827CA81"/>
    <w:rsid w:val="482A2D68"/>
    <w:rsid w:val="483558E6"/>
    <w:rsid w:val="483CF5C8"/>
    <w:rsid w:val="48434209"/>
    <w:rsid w:val="48448F99"/>
    <w:rsid w:val="48480819"/>
    <w:rsid w:val="484B4803"/>
    <w:rsid w:val="484B771B"/>
    <w:rsid w:val="484CADD2"/>
    <w:rsid w:val="48633DB4"/>
    <w:rsid w:val="4866B940"/>
    <w:rsid w:val="4867F67F"/>
    <w:rsid w:val="487E48FB"/>
    <w:rsid w:val="4882F30F"/>
    <w:rsid w:val="48841E2F"/>
    <w:rsid w:val="4885894E"/>
    <w:rsid w:val="48889C99"/>
    <w:rsid w:val="488D6C7B"/>
    <w:rsid w:val="48916E8F"/>
    <w:rsid w:val="4892BB63"/>
    <w:rsid w:val="489973F0"/>
    <w:rsid w:val="489BA019"/>
    <w:rsid w:val="489E72AF"/>
    <w:rsid w:val="48A7A701"/>
    <w:rsid w:val="48B421F4"/>
    <w:rsid w:val="48B534D8"/>
    <w:rsid w:val="48B89D99"/>
    <w:rsid w:val="48CDF372"/>
    <w:rsid w:val="48D19225"/>
    <w:rsid w:val="48D25183"/>
    <w:rsid w:val="48D714C9"/>
    <w:rsid w:val="48DA7AF7"/>
    <w:rsid w:val="48DC4400"/>
    <w:rsid w:val="48E17A6D"/>
    <w:rsid w:val="48E7F9D0"/>
    <w:rsid w:val="48E870FA"/>
    <w:rsid w:val="48EA895C"/>
    <w:rsid w:val="48EB5114"/>
    <w:rsid w:val="48F74238"/>
    <w:rsid w:val="48FE32B8"/>
    <w:rsid w:val="49033638"/>
    <w:rsid w:val="490BAFA6"/>
    <w:rsid w:val="49112672"/>
    <w:rsid w:val="4912C307"/>
    <w:rsid w:val="49145517"/>
    <w:rsid w:val="4915111A"/>
    <w:rsid w:val="49173840"/>
    <w:rsid w:val="491A04AB"/>
    <w:rsid w:val="491B3AE5"/>
    <w:rsid w:val="491E6A84"/>
    <w:rsid w:val="491EB968"/>
    <w:rsid w:val="491F94CE"/>
    <w:rsid w:val="4921AA4E"/>
    <w:rsid w:val="4922D7DB"/>
    <w:rsid w:val="4922F17D"/>
    <w:rsid w:val="4923C348"/>
    <w:rsid w:val="49265FB8"/>
    <w:rsid w:val="49266558"/>
    <w:rsid w:val="4928CA20"/>
    <w:rsid w:val="4929A699"/>
    <w:rsid w:val="492B3437"/>
    <w:rsid w:val="492F7152"/>
    <w:rsid w:val="49324F00"/>
    <w:rsid w:val="493255FF"/>
    <w:rsid w:val="493E747E"/>
    <w:rsid w:val="493FD9F8"/>
    <w:rsid w:val="49426D28"/>
    <w:rsid w:val="4945BD98"/>
    <w:rsid w:val="4945CDE0"/>
    <w:rsid w:val="494A480F"/>
    <w:rsid w:val="494FABE8"/>
    <w:rsid w:val="4969DCD9"/>
    <w:rsid w:val="496BE443"/>
    <w:rsid w:val="4975FCDF"/>
    <w:rsid w:val="497D5B22"/>
    <w:rsid w:val="497E2EC3"/>
    <w:rsid w:val="498332B6"/>
    <w:rsid w:val="498BCC0C"/>
    <w:rsid w:val="498CB496"/>
    <w:rsid w:val="498DE4B1"/>
    <w:rsid w:val="4994E3DD"/>
    <w:rsid w:val="4995213C"/>
    <w:rsid w:val="4996CD62"/>
    <w:rsid w:val="499AE94E"/>
    <w:rsid w:val="499B07CD"/>
    <w:rsid w:val="499FA820"/>
    <w:rsid w:val="49A0AF44"/>
    <w:rsid w:val="49A36314"/>
    <w:rsid w:val="49AB254F"/>
    <w:rsid w:val="49AB6460"/>
    <w:rsid w:val="49B1794F"/>
    <w:rsid w:val="49B3FB3F"/>
    <w:rsid w:val="49B7167A"/>
    <w:rsid w:val="49B74F2A"/>
    <w:rsid w:val="49BDE9A6"/>
    <w:rsid w:val="49C2DE45"/>
    <w:rsid w:val="49C44CA1"/>
    <w:rsid w:val="49C7B6A9"/>
    <w:rsid w:val="49C95C60"/>
    <w:rsid w:val="49CADAD4"/>
    <w:rsid w:val="49CC01A6"/>
    <w:rsid w:val="49CE2187"/>
    <w:rsid w:val="49CE499F"/>
    <w:rsid w:val="49D583E7"/>
    <w:rsid w:val="49D82BA8"/>
    <w:rsid w:val="49DE2400"/>
    <w:rsid w:val="49E07799"/>
    <w:rsid w:val="49E19370"/>
    <w:rsid w:val="49E2C360"/>
    <w:rsid w:val="49E6641E"/>
    <w:rsid w:val="49E80BF7"/>
    <w:rsid w:val="49E89FA1"/>
    <w:rsid w:val="49EA3276"/>
    <w:rsid w:val="49EBCC76"/>
    <w:rsid w:val="49EC5E92"/>
    <w:rsid w:val="49EDC84A"/>
    <w:rsid w:val="49F0A225"/>
    <w:rsid w:val="49F4E8FD"/>
    <w:rsid w:val="49F50C0C"/>
    <w:rsid w:val="49F99DC8"/>
    <w:rsid w:val="49FA93E1"/>
    <w:rsid w:val="4A0519BC"/>
    <w:rsid w:val="4A0760FD"/>
    <w:rsid w:val="4A0B173A"/>
    <w:rsid w:val="4A17A4D4"/>
    <w:rsid w:val="4A18D3DC"/>
    <w:rsid w:val="4A1B231B"/>
    <w:rsid w:val="4A224152"/>
    <w:rsid w:val="4A258296"/>
    <w:rsid w:val="4A297CA8"/>
    <w:rsid w:val="4A326EFC"/>
    <w:rsid w:val="4A3F5C9E"/>
    <w:rsid w:val="4A4866B1"/>
    <w:rsid w:val="4A4D162D"/>
    <w:rsid w:val="4A4D7968"/>
    <w:rsid w:val="4A4E43DF"/>
    <w:rsid w:val="4A52B877"/>
    <w:rsid w:val="4A593342"/>
    <w:rsid w:val="4A5A2989"/>
    <w:rsid w:val="4A5CCAB6"/>
    <w:rsid w:val="4A6A9BC0"/>
    <w:rsid w:val="4A6D1E69"/>
    <w:rsid w:val="4A6EE0C2"/>
    <w:rsid w:val="4A6FCBEF"/>
    <w:rsid w:val="4A72577C"/>
    <w:rsid w:val="4A7C866A"/>
    <w:rsid w:val="4A7D770E"/>
    <w:rsid w:val="4A8563C0"/>
    <w:rsid w:val="4A88C30A"/>
    <w:rsid w:val="4A8B6B00"/>
    <w:rsid w:val="4A8EC7C5"/>
    <w:rsid w:val="4A905B30"/>
    <w:rsid w:val="4A9A338E"/>
    <w:rsid w:val="4A9FC430"/>
    <w:rsid w:val="4AA054A0"/>
    <w:rsid w:val="4AA13D82"/>
    <w:rsid w:val="4AA335E2"/>
    <w:rsid w:val="4AA8C25C"/>
    <w:rsid w:val="4AAA6D21"/>
    <w:rsid w:val="4AAACB79"/>
    <w:rsid w:val="4AAD7E75"/>
    <w:rsid w:val="4AB29425"/>
    <w:rsid w:val="4ABEB4B8"/>
    <w:rsid w:val="4ABFE2C2"/>
    <w:rsid w:val="4AC3A25B"/>
    <w:rsid w:val="4AC678F6"/>
    <w:rsid w:val="4AC7D963"/>
    <w:rsid w:val="4AC7F735"/>
    <w:rsid w:val="4AC80BA7"/>
    <w:rsid w:val="4AC9DA01"/>
    <w:rsid w:val="4ACF50D4"/>
    <w:rsid w:val="4AD10753"/>
    <w:rsid w:val="4AD640D8"/>
    <w:rsid w:val="4AD65EB3"/>
    <w:rsid w:val="4AD8CFF5"/>
    <w:rsid w:val="4ADC31FA"/>
    <w:rsid w:val="4AE4E491"/>
    <w:rsid w:val="4AE6F684"/>
    <w:rsid w:val="4AE9C0AC"/>
    <w:rsid w:val="4AEE1D4D"/>
    <w:rsid w:val="4AEEFC31"/>
    <w:rsid w:val="4AF063D2"/>
    <w:rsid w:val="4AF794C8"/>
    <w:rsid w:val="4B017C84"/>
    <w:rsid w:val="4B09D717"/>
    <w:rsid w:val="4B0B0196"/>
    <w:rsid w:val="4B0F8C30"/>
    <w:rsid w:val="4B11B42E"/>
    <w:rsid w:val="4B17AC21"/>
    <w:rsid w:val="4B18B5B9"/>
    <w:rsid w:val="4B199FDC"/>
    <w:rsid w:val="4B1F7306"/>
    <w:rsid w:val="4B22C422"/>
    <w:rsid w:val="4B269594"/>
    <w:rsid w:val="4B29F7EE"/>
    <w:rsid w:val="4B2DD995"/>
    <w:rsid w:val="4B2E3F5B"/>
    <w:rsid w:val="4B356BBC"/>
    <w:rsid w:val="4B3853BB"/>
    <w:rsid w:val="4B41362D"/>
    <w:rsid w:val="4B429EB6"/>
    <w:rsid w:val="4B47FC3B"/>
    <w:rsid w:val="4B49E898"/>
    <w:rsid w:val="4B4B7B2A"/>
    <w:rsid w:val="4B4BA162"/>
    <w:rsid w:val="4B4C295B"/>
    <w:rsid w:val="4B4D7BF5"/>
    <w:rsid w:val="4B585C9D"/>
    <w:rsid w:val="4B5A3D8E"/>
    <w:rsid w:val="4B62F54E"/>
    <w:rsid w:val="4B66637A"/>
    <w:rsid w:val="4B67FAA7"/>
    <w:rsid w:val="4B6C4660"/>
    <w:rsid w:val="4B73A931"/>
    <w:rsid w:val="4B798666"/>
    <w:rsid w:val="4B79C40A"/>
    <w:rsid w:val="4B801632"/>
    <w:rsid w:val="4B809DBC"/>
    <w:rsid w:val="4B83C57B"/>
    <w:rsid w:val="4B870985"/>
    <w:rsid w:val="4B87F09F"/>
    <w:rsid w:val="4B89A698"/>
    <w:rsid w:val="4B8A469F"/>
    <w:rsid w:val="4B8E6B6A"/>
    <w:rsid w:val="4B93B7A0"/>
    <w:rsid w:val="4B99B3C2"/>
    <w:rsid w:val="4B9B68E7"/>
    <w:rsid w:val="4BA16665"/>
    <w:rsid w:val="4BA812D4"/>
    <w:rsid w:val="4BAE7DE5"/>
    <w:rsid w:val="4BB0808F"/>
    <w:rsid w:val="4BB43EC3"/>
    <w:rsid w:val="4BB7D74F"/>
    <w:rsid w:val="4BB96853"/>
    <w:rsid w:val="4BC38159"/>
    <w:rsid w:val="4BC99025"/>
    <w:rsid w:val="4BCE0665"/>
    <w:rsid w:val="4BD01DB9"/>
    <w:rsid w:val="4BD28C66"/>
    <w:rsid w:val="4BD4AC1C"/>
    <w:rsid w:val="4BD52F74"/>
    <w:rsid w:val="4BE35DDD"/>
    <w:rsid w:val="4BE96E84"/>
    <w:rsid w:val="4BEA0BF2"/>
    <w:rsid w:val="4BECEF38"/>
    <w:rsid w:val="4BF0063D"/>
    <w:rsid w:val="4BF3BDDB"/>
    <w:rsid w:val="4C05AC22"/>
    <w:rsid w:val="4C05FA94"/>
    <w:rsid w:val="4C0E7D99"/>
    <w:rsid w:val="4C14775C"/>
    <w:rsid w:val="4C183D7F"/>
    <w:rsid w:val="4C192F05"/>
    <w:rsid w:val="4C1DA010"/>
    <w:rsid w:val="4C1FFD38"/>
    <w:rsid w:val="4C20F8B1"/>
    <w:rsid w:val="4C25B17C"/>
    <w:rsid w:val="4C267601"/>
    <w:rsid w:val="4C286B33"/>
    <w:rsid w:val="4C28932F"/>
    <w:rsid w:val="4C2944F8"/>
    <w:rsid w:val="4C2A989D"/>
    <w:rsid w:val="4C2E4952"/>
    <w:rsid w:val="4C318E69"/>
    <w:rsid w:val="4C3AF10D"/>
    <w:rsid w:val="4C4BE1A7"/>
    <w:rsid w:val="4C4E4E1A"/>
    <w:rsid w:val="4C5661BD"/>
    <w:rsid w:val="4C5B91A4"/>
    <w:rsid w:val="4C5FA149"/>
    <w:rsid w:val="4C5FF533"/>
    <w:rsid w:val="4C6A034B"/>
    <w:rsid w:val="4C6A609B"/>
    <w:rsid w:val="4C6A8C00"/>
    <w:rsid w:val="4C6A8E57"/>
    <w:rsid w:val="4C6C2372"/>
    <w:rsid w:val="4C745EBA"/>
    <w:rsid w:val="4C74A297"/>
    <w:rsid w:val="4C7A68AC"/>
    <w:rsid w:val="4C803C0A"/>
    <w:rsid w:val="4C86048A"/>
    <w:rsid w:val="4C889316"/>
    <w:rsid w:val="4C89A031"/>
    <w:rsid w:val="4C90FC5C"/>
    <w:rsid w:val="4C931558"/>
    <w:rsid w:val="4C93FF8C"/>
    <w:rsid w:val="4C949653"/>
    <w:rsid w:val="4CA29AC6"/>
    <w:rsid w:val="4CA3F657"/>
    <w:rsid w:val="4CA4D00C"/>
    <w:rsid w:val="4CA6F51B"/>
    <w:rsid w:val="4CA802E1"/>
    <w:rsid w:val="4CAC216D"/>
    <w:rsid w:val="4CADF383"/>
    <w:rsid w:val="4CB296C3"/>
    <w:rsid w:val="4CB564DE"/>
    <w:rsid w:val="4CBA9D6F"/>
    <w:rsid w:val="4CBD3C9B"/>
    <w:rsid w:val="4CBEB541"/>
    <w:rsid w:val="4CC0A1BC"/>
    <w:rsid w:val="4CC1C39B"/>
    <w:rsid w:val="4CC4F044"/>
    <w:rsid w:val="4CC5161A"/>
    <w:rsid w:val="4CC79903"/>
    <w:rsid w:val="4CCAACEE"/>
    <w:rsid w:val="4CCAE271"/>
    <w:rsid w:val="4CCDAFBF"/>
    <w:rsid w:val="4CD194A0"/>
    <w:rsid w:val="4CD1E159"/>
    <w:rsid w:val="4CD1E207"/>
    <w:rsid w:val="4CD2ACC5"/>
    <w:rsid w:val="4CD88387"/>
    <w:rsid w:val="4CE49E41"/>
    <w:rsid w:val="4CE51C60"/>
    <w:rsid w:val="4CE54CD7"/>
    <w:rsid w:val="4CE81963"/>
    <w:rsid w:val="4CEE8679"/>
    <w:rsid w:val="4CF9E4CD"/>
    <w:rsid w:val="4CFCE3CA"/>
    <w:rsid w:val="4D02408D"/>
    <w:rsid w:val="4D1162F1"/>
    <w:rsid w:val="4D18745C"/>
    <w:rsid w:val="4D1B1C9A"/>
    <w:rsid w:val="4D218513"/>
    <w:rsid w:val="4D22A64B"/>
    <w:rsid w:val="4D22BD08"/>
    <w:rsid w:val="4D22F384"/>
    <w:rsid w:val="4D23A22A"/>
    <w:rsid w:val="4D26D247"/>
    <w:rsid w:val="4D29B4B3"/>
    <w:rsid w:val="4D2A1433"/>
    <w:rsid w:val="4D2A352E"/>
    <w:rsid w:val="4D2D0BC8"/>
    <w:rsid w:val="4D3477CA"/>
    <w:rsid w:val="4D347C40"/>
    <w:rsid w:val="4D364B00"/>
    <w:rsid w:val="4D3DAC30"/>
    <w:rsid w:val="4D406C07"/>
    <w:rsid w:val="4D49E40B"/>
    <w:rsid w:val="4D49FAFA"/>
    <w:rsid w:val="4D4E1ED5"/>
    <w:rsid w:val="4D50A9FB"/>
    <w:rsid w:val="4D50E102"/>
    <w:rsid w:val="4D5126BB"/>
    <w:rsid w:val="4D51FC50"/>
    <w:rsid w:val="4D55B535"/>
    <w:rsid w:val="4D586283"/>
    <w:rsid w:val="4D59901F"/>
    <w:rsid w:val="4D5A7ADE"/>
    <w:rsid w:val="4D5AAEA6"/>
    <w:rsid w:val="4D60D62A"/>
    <w:rsid w:val="4D612D75"/>
    <w:rsid w:val="4D629A04"/>
    <w:rsid w:val="4D633ED4"/>
    <w:rsid w:val="4D662175"/>
    <w:rsid w:val="4D692BDE"/>
    <w:rsid w:val="4D6FD3C5"/>
    <w:rsid w:val="4D754EE7"/>
    <w:rsid w:val="4D765824"/>
    <w:rsid w:val="4D796477"/>
    <w:rsid w:val="4D7A0617"/>
    <w:rsid w:val="4D7A45E7"/>
    <w:rsid w:val="4D7B4832"/>
    <w:rsid w:val="4D7F1986"/>
    <w:rsid w:val="4D8F0C7D"/>
    <w:rsid w:val="4D8F54E0"/>
    <w:rsid w:val="4D90241D"/>
    <w:rsid w:val="4D924987"/>
    <w:rsid w:val="4D92C5A8"/>
    <w:rsid w:val="4D97A050"/>
    <w:rsid w:val="4DA0E5C2"/>
    <w:rsid w:val="4DA197D1"/>
    <w:rsid w:val="4DA6F4ED"/>
    <w:rsid w:val="4DA9D07C"/>
    <w:rsid w:val="4DAEFECA"/>
    <w:rsid w:val="4DB422B5"/>
    <w:rsid w:val="4DB4ECC7"/>
    <w:rsid w:val="4DBBD2C4"/>
    <w:rsid w:val="4DBCB860"/>
    <w:rsid w:val="4DBCDCFC"/>
    <w:rsid w:val="4DBD8465"/>
    <w:rsid w:val="4DBF9175"/>
    <w:rsid w:val="4DC0BE58"/>
    <w:rsid w:val="4DC1B431"/>
    <w:rsid w:val="4DC78995"/>
    <w:rsid w:val="4DC8377E"/>
    <w:rsid w:val="4DC9194A"/>
    <w:rsid w:val="4DCCEB0C"/>
    <w:rsid w:val="4DCE059E"/>
    <w:rsid w:val="4DCF0419"/>
    <w:rsid w:val="4DD191BF"/>
    <w:rsid w:val="4DD271E6"/>
    <w:rsid w:val="4DD9A386"/>
    <w:rsid w:val="4DE6F3D1"/>
    <w:rsid w:val="4DE94C6C"/>
    <w:rsid w:val="4DEB3974"/>
    <w:rsid w:val="4DEDE247"/>
    <w:rsid w:val="4DF1C5B0"/>
    <w:rsid w:val="4DF531B0"/>
    <w:rsid w:val="4DF566BD"/>
    <w:rsid w:val="4DF57100"/>
    <w:rsid w:val="4DF5ED54"/>
    <w:rsid w:val="4E05FBA4"/>
    <w:rsid w:val="4E076EDC"/>
    <w:rsid w:val="4E08DA22"/>
    <w:rsid w:val="4E19F3C3"/>
    <w:rsid w:val="4E1E0EEE"/>
    <w:rsid w:val="4E22A67F"/>
    <w:rsid w:val="4E2556BF"/>
    <w:rsid w:val="4E2FCF21"/>
    <w:rsid w:val="4E3B07F2"/>
    <w:rsid w:val="4E3D30E8"/>
    <w:rsid w:val="4E3D7D35"/>
    <w:rsid w:val="4E402D98"/>
    <w:rsid w:val="4E433F38"/>
    <w:rsid w:val="4E47D423"/>
    <w:rsid w:val="4E4B5D93"/>
    <w:rsid w:val="4E4F94C1"/>
    <w:rsid w:val="4E516B80"/>
    <w:rsid w:val="4E5FFC60"/>
    <w:rsid w:val="4E614D7D"/>
    <w:rsid w:val="4E63F2F3"/>
    <w:rsid w:val="4E72032C"/>
    <w:rsid w:val="4E732159"/>
    <w:rsid w:val="4E740C64"/>
    <w:rsid w:val="4E766BF1"/>
    <w:rsid w:val="4E79C7D0"/>
    <w:rsid w:val="4E7A69BC"/>
    <w:rsid w:val="4E7BA8B7"/>
    <w:rsid w:val="4E7CDDEA"/>
    <w:rsid w:val="4E7F1919"/>
    <w:rsid w:val="4E847744"/>
    <w:rsid w:val="4E8504A8"/>
    <w:rsid w:val="4E854D66"/>
    <w:rsid w:val="4E88D9A5"/>
    <w:rsid w:val="4E8A4F62"/>
    <w:rsid w:val="4E8CE781"/>
    <w:rsid w:val="4E959428"/>
    <w:rsid w:val="4EAC5B01"/>
    <w:rsid w:val="4EAE941B"/>
    <w:rsid w:val="4EB5697A"/>
    <w:rsid w:val="4EB67828"/>
    <w:rsid w:val="4EBE09BD"/>
    <w:rsid w:val="4EBFF5F7"/>
    <w:rsid w:val="4EC40DA7"/>
    <w:rsid w:val="4ED49985"/>
    <w:rsid w:val="4ED62B61"/>
    <w:rsid w:val="4EDA49EA"/>
    <w:rsid w:val="4EDCB272"/>
    <w:rsid w:val="4EDDB1FE"/>
    <w:rsid w:val="4EE3ABCF"/>
    <w:rsid w:val="4EE63293"/>
    <w:rsid w:val="4EEC5E23"/>
    <w:rsid w:val="4EF2477B"/>
    <w:rsid w:val="4EF2DE7E"/>
    <w:rsid w:val="4EFF1C54"/>
    <w:rsid w:val="4EFF7ACA"/>
    <w:rsid w:val="4F068599"/>
    <w:rsid w:val="4F0DD658"/>
    <w:rsid w:val="4F297175"/>
    <w:rsid w:val="4F29D261"/>
    <w:rsid w:val="4F2DD9E8"/>
    <w:rsid w:val="4F311576"/>
    <w:rsid w:val="4F333164"/>
    <w:rsid w:val="4F35E52B"/>
    <w:rsid w:val="4F361BCD"/>
    <w:rsid w:val="4F36278A"/>
    <w:rsid w:val="4F397D77"/>
    <w:rsid w:val="4F39FB44"/>
    <w:rsid w:val="4F4E27C1"/>
    <w:rsid w:val="4F4F5DEF"/>
    <w:rsid w:val="4F5063B7"/>
    <w:rsid w:val="4F51D49D"/>
    <w:rsid w:val="4F53802C"/>
    <w:rsid w:val="4F566E0A"/>
    <w:rsid w:val="4F588C76"/>
    <w:rsid w:val="4F592500"/>
    <w:rsid w:val="4F5C9085"/>
    <w:rsid w:val="4F5CAABF"/>
    <w:rsid w:val="4F5FF9B4"/>
    <w:rsid w:val="4F60F7FC"/>
    <w:rsid w:val="4F61F725"/>
    <w:rsid w:val="4F62711E"/>
    <w:rsid w:val="4F662AB9"/>
    <w:rsid w:val="4F6A5A64"/>
    <w:rsid w:val="4F6F41B9"/>
    <w:rsid w:val="4F701CB5"/>
    <w:rsid w:val="4F722A96"/>
    <w:rsid w:val="4F788BD1"/>
    <w:rsid w:val="4F7A166F"/>
    <w:rsid w:val="4F7F0962"/>
    <w:rsid w:val="4F820A5F"/>
    <w:rsid w:val="4F83C2BC"/>
    <w:rsid w:val="4F840AF3"/>
    <w:rsid w:val="4F8414CF"/>
    <w:rsid w:val="4F874BEF"/>
    <w:rsid w:val="4F8E70AE"/>
    <w:rsid w:val="4F90D1BC"/>
    <w:rsid w:val="4F913533"/>
    <w:rsid w:val="4F995940"/>
    <w:rsid w:val="4F9F89D6"/>
    <w:rsid w:val="4FAABBD5"/>
    <w:rsid w:val="4FB6D38E"/>
    <w:rsid w:val="4FB880DC"/>
    <w:rsid w:val="4FC20550"/>
    <w:rsid w:val="4FC889B4"/>
    <w:rsid w:val="4FD188B7"/>
    <w:rsid w:val="4FD48DD6"/>
    <w:rsid w:val="4FD98DCB"/>
    <w:rsid w:val="4FDD6D60"/>
    <w:rsid w:val="4FE1C763"/>
    <w:rsid w:val="4FE50579"/>
    <w:rsid w:val="4FE9D585"/>
    <w:rsid w:val="4FEF0FFF"/>
    <w:rsid w:val="4FEF6D54"/>
    <w:rsid w:val="4FF2BBF2"/>
    <w:rsid w:val="4FF79F46"/>
    <w:rsid w:val="50023E98"/>
    <w:rsid w:val="5004271E"/>
    <w:rsid w:val="50046647"/>
    <w:rsid w:val="500614F3"/>
    <w:rsid w:val="500D8304"/>
    <w:rsid w:val="500E37B5"/>
    <w:rsid w:val="500E4B78"/>
    <w:rsid w:val="500EB8BF"/>
    <w:rsid w:val="500EDBA7"/>
    <w:rsid w:val="5016A90C"/>
    <w:rsid w:val="5016D357"/>
    <w:rsid w:val="5019236E"/>
    <w:rsid w:val="501B6D1F"/>
    <w:rsid w:val="50237E7C"/>
    <w:rsid w:val="50266E2A"/>
    <w:rsid w:val="502A2AF7"/>
    <w:rsid w:val="502E3688"/>
    <w:rsid w:val="502E49DF"/>
    <w:rsid w:val="502F93E9"/>
    <w:rsid w:val="50356908"/>
    <w:rsid w:val="503CD11C"/>
    <w:rsid w:val="503E7224"/>
    <w:rsid w:val="504038AC"/>
    <w:rsid w:val="50490789"/>
    <w:rsid w:val="5049F657"/>
    <w:rsid w:val="504F6645"/>
    <w:rsid w:val="50537F41"/>
    <w:rsid w:val="5057390A"/>
    <w:rsid w:val="505DDCE6"/>
    <w:rsid w:val="5067C898"/>
    <w:rsid w:val="50694E78"/>
    <w:rsid w:val="506A502D"/>
    <w:rsid w:val="50743506"/>
    <w:rsid w:val="50761F35"/>
    <w:rsid w:val="50786D45"/>
    <w:rsid w:val="5078ADAB"/>
    <w:rsid w:val="5079521D"/>
    <w:rsid w:val="507987EB"/>
    <w:rsid w:val="508369C5"/>
    <w:rsid w:val="5087AE89"/>
    <w:rsid w:val="508FECE0"/>
    <w:rsid w:val="509008C1"/>
    <w:rsid w:val="50959805"/>
    <w:rsid w:val="5096A683"/>
    <w:rsid w:val="50991ED5"/>
    <w:rsid w:val="5099B93E"/>
    <w:rsid w:val="5099D9EE"/>
    <w:rsid w:val="509E4A89"/>
    <w:rsid w:val="509FFD58"/>
    <w:rsid w:val="50A5F2F9"/>
    <w:rsid w:val="50A8DDC5"/>
    <w:rsid w:val="50B26CEE"/>
    <w:rsid w:val="50B958A0"/>
    <w:rsid w:val="50BB9673"/>
    <w:rsid w:val="50BEDDE5"/>
    <w:rsid w:val="50C17FBE"/>
    <w:rsid w:val="50C79313"/>
    <w:rsid w:val="50CBBF57"/>
    <w:rsid w:val="50D0CFCC"/>
    <w:rsid w:val="50D29BC1"/>
    <w:rsid w:val="50D8BF62"/>
    <w:rsid w:val="50DEBD13"/>
    <w:rsid w:val="50E8CC59"/>
    <w:rsid w:val="50EAFAD9"/>
    <w:rsid w:val="50EC5730"/>
    <w:rsid w:val="50ECA3F7"/>
    <w:rsid w:val="50F2FF7D"/>
    <w:rsid w:val="50F4702A"/>
    <w:rsid w:val="50F817D6"/>
    <w:rsid w:val="50FC9CA1"/>
    <w:rsid w:val="50FF25B0"/>
    <w:rsid w:val="51026E5D"/>
    <w:rsid w:val="51029ABE"/>
    <w:rsid w:val="51063F2E"/>
    <w:rsid w:val="51086405"/>
    <w:rsid w:val="510AF9B6"/>
    <w:rsid w:val="51199DCE"/>
    <w:rsid w:val="511D4058"/>
    <w:rsid w:val="51218582"/>
    <w:rsid w:val="51248014"/>
    <w:rsid w:val="51270059"/>
    <w:rsid w:val="5127FC27"/>
    <w:rsid w:val="512B1BD7"/>
    <w:rsid w:val="512D66E3"/>
    <w:rsid w:val="512E3463"/>
    <w:rsid w:val="5136C74D"/>
    <w:rsid w:val="513C356C"/>
    <w:rsid w:val="51421C85"/>
    <w:rsid w:val="514BB530"/>
    <w:rsid w:val="514C2F03"/>
    <w:rsid w:val="5151A5F7"/>
    <w:rsid w:val="5152BCAD"/>
    <w:rsid w:val="5160CA0F"/>
    <w:rsid w:val="5162F5A5"/>
    <w:rsid w:val="5163CD44"/>
    <w:rsid w:val="516898E2"/>
    <w:rsid w:val="516ACC65"/>
    <w:rsid w:val="516BAC5B"/>
    <w:rsid w:val="5173DF84"/>
    <w:rsid w:val="5175A7F2"/>
    <w:rsid w:val="5188EB3D"/>
    <w:rsid w:val="518ABA45"/>
    <w:rsid w:val="518C0E40"/>
    <w:rsid w:val="518C8C43"/>
    <w:rsid w:val="51947863"/>
    <w:rsid w:val="519671CA"/>
    <w:rsid w:val="519A800D"/>
    <w:rsid w:val="51A6ED75"/>
    <w:rsid w:val="51A86261"/>
    <w:rsid w:val="51A88577"/>
    <w:rsid w:val="51B01BEE"/>
    <w:rsid w:val="51B0344D"/>
    <w:rsid w:val="51B9D475"/>
    <w:rsid w:val="51C25CD3"/>
    <w:rsid w:val="51C75C84"/>
    <w:rsid w:val="51CA138C"/>
    <w:rsid w:val="51CF137E"/>
    <w:rsid w:val="51D0AA5E"/>
    <w:rsid w:val="51D1DF15"/>
    <w:rsid w:val="51D5955E"/>
    <w:rsid w:val="51D6A703"/>
    <w:rsid w:val="51D8E7B1"/>
    <w:rsid w:val="51DB915A"/>
    <w:rsid w:val="51E1A87E"/>
    <w:rsid w:val="51EB86EF"/>
    <w:rsid w:val="51ECE68A"/>
    <w:rsid w:val="51F419E0"/>
    <w:rsid w:val="51F55638"/>
    <w:rsid w:val="51F7E908"/>
    <w:rsid w:val="51FA6986"/>
    <w:rsid w:val="520174B1"/>
    <w:rsid w:val="520B4839"/>
    <w:rsid w:val="520FA46C"/>
    <w:rsid w:val="5212C591"/>
    <w:rsid w:val="52140F29"/>
    <w:rsid w:val="521B861A"/>
    <w:rsid w:val="521C6C7B"/>
    <w:rsid w:val="5220C671"/>
    <w:rsid w:val="52259944"/>
    <w:rsid w:val="522B91EE"/>
    <w:rsid w:val="522D8FD5"/>
    <w:rsid w:val="523448CC"/>
    <w:rsid w:val="5237C45A"/>
    <w:rsid w:val="523D1577"/>
    <w:rsid w:val="523D9B4D"/>
    <w:rsid w:val="5243F139"/>
    <w:rsid w:val="52450BF1"/>
    <w:rsid w:val="524B0190"/>
    <w:rsid w:val="524E57EE"/>
    <w:rsid w:val="524E636A"/>
    <w:rsid w:val="524F1540"/>
    <w:rsid w:val="52523FA0"/>
    <w:rsid w:val="525BA571"/>
    <w:rsid w:val="525E1702"/>
    <w:rsid w:val="525EDF91"/>
    <w:rsid w:val="52616CD7"/>
    <w:rsid w:val="52712A9A"/>
    <w:rsid w:val="527527EC"/>
    <w:rsid w:val="5279513A"/>
    <w:rsid w:val="527B2CE8"/>
    <w:rsid w:val="527F93A3"/>
    <w:rsid w:val="5280FC3E"/>
    <w:rsid w:val="528BDB22"/>
    <w:rsid w:val="529EE471"/>
    <w:rsid w:val="52A220A9"/>
    <w:rsid w:val="52A36D08"/>
    <w:rsid w:val="52AD3A84"/>
    <w:rsid w:val="52B0D7E6"/>
    <w:rsid w:val="52B58024"/>
    <w:rsid w:val="52B93B08"/>
    <w:rsid w:val="52BBEB1A"/>
    <w:rsid w:val="52BC7044"/>
    <w:rsid w:val="52BD662C"/>
    <w:rsid w:val="52C4DADE"/>
    <w:rsid w:val="52C6D3AD"/>
    <w:rsid w:val="52D9969D"/>
    <w:rsid w:val="52DBC687"/>
    <w:rsid w:val="52DFAAB6"/>
    <w:rsid w:val="52E428AF"/>
    <w:rsid w:val="52E649C8"/>
    <w:rsid w:val="52E7F576"/>
    <w:rsid w:val="52E81992"/>
    <w:rsid w:val="52E9AC00"/>
    <w:rsid w:val="52F18287"/>
    <w:rsid w:val="52F66358"/>
    <w:rsid w:val="52F7F6EE"/>
    <w:rsid w:val="52FA1B15"/>
    <w:rsid w:val="52FB6EAB"/>
    <w:rsid w:val="52FD2806"/>
    <w:rsid w:val="52FFB171"/>
    <w:rsid w:val="5301A63D"/>
    <w:rsid w:val="5305A07F"/>
    <w:rsid w:val="53067929"/>
    <w:rsid w:val="53098276"/>
    <w:rsid w:val="530A9EF4"/>
    <w:rsid w:val="5311EFBD"/>
    <w:rsid w:val="531F1A75"/>
    <w:rsid w:val="5321D247"/>
    <w:rsid w:val="5324EAA1"/>
    <w:rsid w:val="5326D467"/>
    <w:rsid w:val="532C12AA"/>
    <w:rsid w:val="532C78E0"/>
    <w:rsid w:val="5334324E"/>
    <w:rsid w:val="533524F7"/>
    <w:rsid w:val="53353DA9"/>
    <w:rsid w:val="533AD5F5"/>
    <w:rsid w:val="533D1889"/>
    <w:rsid w:val="53433823"/>
    <w:rsid w:val="53486F96"/>
    <w:rsid w:val="534B9D16"/>
    <w:rsid w:val="53508F67"/>
    <w:rsid w:val="5357464D"/>
    <w:rsid w:val="53589C20"/>
    <w:rsid w:val="535923E7"/>
    <w:rsid w:val="53621F01"/>
    <w:rsid w:val="536E847F"/>
    <w:rsid w:val="537099FD"/>
    <w:rsid w:val="537766B6"/>
    <w:rsid w:val="5377BF2C"/>
    <w:rsid w:val="537ADC45"/>
    <w:rsid w:val="537C9062"/>
    <w:rsid w:val="5380F934"/>
    <w:rsid w:val="5382051B"/>
    <w:rsid w:val="538BD818"/>
    <w:rsid w:val="538CC30B"/>
    <w:rsid w:val="538F8016"/>
    <w:rsid w:val="5395DAC2"/>
    <w:rsid w:val="53A03B2C"/>
    <w:rsid w:val="53A6EC6B"/>
    <w:rsid w:val="53A8A6A4"/>
    <w:rsid w:val="53AA2DE5"/>
    <w:rsid w:val="53B25334"/>
    <w:rsid w:val="53B74217"/>
    <w:rsid w:val="53B7896D"/>
    <w:rsid w:val="53B88A6F"/>
    <w:rsid w:val="53BDB8FC"/>
    <w:rsid w:val="53BECBCB"/>
    <w:rsid w:val="53CC7886"/>
    <w:rsid w:val="53CCC97A"/>
    <w:rsid w:val="53D0128F"/>
    <w:rsid w:val="53DD85C5"/>
    <w:rsid w:val="53DF96CE"/>
    <w:rsid w:val="53E3AB4B"/>
    <w:rsid w:val="53E5B353"/>
    <w:rsid w:val="53ED41D1"/>
    <w:rsid w:val="53F6DE50"/>
    <w:rsid w:val="53F7E85F"/>
    <w:rsid w:val="53FC3B11"/>
    <w:rsid w:val="53FD3023"/>
    <w:rsid w:val="540829CC"/>
    <w:rsid w:val="540EC22B"/>
    <w:rsid w:val="54107278"/>
    <w:rsid w:val="54157171"/>
    <w:rsid w:val="5416A55E"/>
    <w:rsid w:val="54187C87"/>
    <w:rsid w:val="541A4A12"/>
    <w:rsid w:val="541DD6CC"/>
    <w:rsid w:val="541F410F"/>
    <w:rsid w:val="5420F47D"/>
    <w:rsid w:val="5421A7A4"/>
    <w:rsid w:val="54222D39"/>
    <w:rsid w:val="54298313"/>
    <w:rsid w:val="542C9BC8"/>
    <w:rsid w:val="542CAB48"/>
    <w:rsid w:val="542F85DB"/>
    <w:rsid w:val="54332CEE"/>
    <w:rsid w:val="543872A2"/>
    <w:rsid w:val="54389A8E"/>
    <w:rsid w:val="543A5330"/>
    <w:rsid w:val="54443122"/>
    <w:rsid w:val="5445EE5C"/>
    <w:rsid w:val="5445F58F"/>
    <w:rsid w:val="544CEEAC"/>
    <w:rsid w:val="5450F92B"/>
    <w:rsid w:val="5451811A"/>
    <w:rsid w:val="545389D3"/>
    <w:rsid w:val="545D7319"/>
    <w:rsid w:val="545E4ACE"/>
    <w:rsid w:val="545E8586"/>
    <w:rsid w:val="545F0543"/>
    <w:rsid w:val="54689E04"/>
    <w:rsid w:val="5468EBE9"/>
    <w:rsid w:val="546D9478"/>
    <w:rsid w:val="547A736C"/>
    <w:rsid w:val="547D5B86"/>
    <w:rsid w:val="547FB8A5"/>
    <w:rsid w:val="54817419"/>
    <w:rsid w:val="5484EC83"/>
    <w:rsid w:val="5487ACE5"/>
    <w:rsid w:val="5487ED86"/>
    <w:rsid w:val="548A108F"/>
    <w:rsid w:val="54908F2F"/>
    <w:rsid w:val="54942000"/>
    <w:rsid w:val="54947F5A"/>
    <w:rsid w:val="5499770D"/>
    <w:rsid w:val="54A17575"/>
    <w:rsid w:val="54AA5A57"/>
    <w:rsid w:val="54AB22D1"/>
    <w:rsid w:val="54ACEBA7"/>
    <w:rsid w:val="54AE539A"/>
    <w:rsid w:val="54B1B3D0"/>
    <w:rsid w:val="54B217D8"/>
    <w:rsid w:val="54B65878"/>
    <w:rsid w:val="54B6F891"/>
    <w:rsid w:val="54B7C569"/>
    <w:rsid w:val="54B7E95B"/>
    <w:rsid w:val="54B7EF3C"/>
    <w:rsid w:val="54B9F489"/>
    <w:rsid w:val="54BF987D"/>
    <w:rsid w:val="54C62EE5"/>
    <w:rsid w:val="54C95B00"/>
    <w:rsid w:val="54CBDF1B"/>
    <w:rsid w:val="54CFC776"/>
    <w:rsid w:val="54D004C9"/>
    <w:rsid w:val="54D2E83A"/>
    <w:rsid w:val="54D3C23F"/>
    <w:rsid w:val="54DB002F"/>
    <w:rsid w:val="54E9997C"/>
    <w:rsid w:val="54ECAF03"/>
    <w:rsid w:val="54ECE198"/>
    <w:rsid w:val="54F3D2AF"/>
    <w:rsid w:val="54F49DDD"/>
    <w:rsid w:val="54F61ED8"/>
    <w:rsid w:val="54F66A6F"/>
    <w:rsid w:val="54F7DECD"/>
    <w:rsid w:val="54F900F3"/>
    <w:rsid w:val="54FDAFA6"/>
    <w:rsid w:val="550174D7"/>
    <w:rsid w:val="550719A6"/>
    <w:rsid w:val="550FE6A1"/>
    <w:rsid w:val="551A05E9"/>
    <w:rsid w:val="551C750E"/>
    <w:rsid w:val="551D0A6F"/>
    <w:rsid w:val="55211C9D"/>
    <w:rsid w:val="5525B239"/>
    <w:rsid w:val="552971F3"/>
    <w:rsid w:val="5534461B"/>
    <w:rsid w:val="55385A64"/>
    <w:rsid w:val="5538CA42"/>
    <w:rsid w:val="5545FB51"/>
    <w:rsid w:val="554900E4"/>
    <w:rsid w:val="554B720C"/>
    <w:rsid w:val="5553B386"/>
    <w:rsid w:val="5554ABAD"/>
    <w:rsid w:val="555652F1"/>
    <w:rsid w:val="556B525E"/>
    <w:rsid w:val="557C1F49"/>
    <w:rsid w:val="557CDAAA"/>
    <w:rsid w:val="557DF8A7"/>
    <w:rsid w:val="55823F52"/>
    <w:rsid w:val="55841488"/>
    <w:rsid w:val="558A70D4"/>
    <w:rsid w:val="558C57C8"/>
    <w:rsid w:val="558C9AA3"/>
    <w:rsid w:val="559411F2"/>
    <w:rsid w:val="5596DE18"/>
    <w:rsid w:val="5599948B"/>
    <w:rsid w:val="559C8909"/>
    <w:rsid w:val="559EB2CE"/>
    <w:rsid w:val="55A6852E"/>
    <w:rsid w:val="55A77AA6"/>
    <w:rsid w:val="55A7B09F"/>
    <w:rsid w:val="55A90F33"/>
    <w:rsid w:val="55B104A2"/>
    <w:rsid w:val="55B4ABFA"/>
    <w:rsid w:val="55B58F60"/>
    <w:rsid w:val="55B5E3C8"/>
    <w:rsid w:val="55B7E6B3"/>
    <w:rsid w:val="55C9F8A2"/>
    <w:rsid w:val="55CDFF5D"/>
    <w:rsid w:val="55CED52E"/>
    <w:rsid w:val="55D16BA9"/>
    <w:rsid w:val="55D9CE4C"/>
    <w:rsid w:val="55DB1D71"/>
    <w:rsid w:val="55DD101C"/>
    <w:rsid w:val="55E09FF9"/>
    <w:rsid w:val="55E10DD3"/>
    <w:rsid w:val="55E4EF32"/>
    <w:rsid w:val="55E9EF7F"/>
    <w:rsid w:val="55EA78FC"/>
    <w:rsid w:val="55F4E994"/>
    <w:rsid w:val="55F4FEB7"/>
    <w:rsid w:val="55F57B36"/>
    <w:rsid w:val="55F7AE42"/>
    <w:rsid w:val="55FF8796"/>
    <w:rsid w:val="5600F55B"/>
    <w:rsid w:val="560130E9"/>
    <w:rsid w:val="56080FEF"/>
    <w:rsid w:val="560B33A3"/>
    <w:rsid w:val="5611599B"/>
    <w:rsid w:val="561323A4"/>
    <w:rsid w:val="56148F7B"/>
    <w:rsid w:val="561FE456"/>
    <w:rsid w:val="5624F144"/>
    <w:rsid w:val="562A8DDA"/>
    <w:rsid w:val="562C52F7"/>
    <w:rsid w:val="5638672F"/>
    <w:rsid w:val="563CF3FA"/>
    <w:rsid w:val="563E1730"/>
    <w:rsid w:val="563E90E0"/>
    <w:rsid w:val="5640DF45"/>
    <w:rsid w:val="56437CB7"/>
    <w:rsid w:val="5644886C"/>
    <w:rsid w:val="5650179A"/>
    <w:rsid w:val="56514547"/>
    <w:rsid w:val="56523D14"/>
    <w:rsid w:val="56525B4A"/>
    <w:rsid w:val="5655EDDE"/>
    <w:rsid w:val="565B5B76"/>
    <w:rsid w:val="565D1642"/>
    <w:rsid w:val="566D9A10"/>
    <w:rsid w:val="56733A92"/>
    <w:rsid w:val="5676E869"/>
    <w:rsid w:val="56772476"/>
    <w:rsid w:val="5677BCE8"/>
    <w:rsid w:val="5678E01A"/>
    <w:rsid w:val="5678F7CA"/>
    <w:rsid w:val="567C5DC9"/>
    <w:rsid w:val="567DE54F"/>
    <w:rsid w:val="56886FAA"/>
    <w:rsid w:val="568A9E7E"/>
    <w:rsid w:val="568BB81A"/>
    <w:rsid w:val="56951251"/>
    <w:rsid w:val="56963B8B"/>
    <w:rsid w:val="569B5E11"/>
    <w:rsid w:val="569DF573"/>
    <w:rsid w:val="569E4CAC"/>
    <w:rsid w:val="56A023B7"/>
    <w:rsid w:val="56A03CF3"/>
    <w:rsid w:val="56A78960"/>
    <w:rsid w:val="56AE5FB2"/>
    <w:rsid w:val="56AE77E9"/>
    <w:rsid w:val="56B5A508"/>
    <w:rsid w:val="56B6392A"/>
    <w:rsid w:val="56B6A8E5"/>
    <w:rsid w:val="56B771C2"/>
    <w:rsid w:val="56B7AEA8"/>
    <w:rsid w:val="56B9D381"/>
    <w:rsid w:val="56BC2158"/>
    <w:rsid w:val="56BED3AC"/>
    <w:rsid w:val="56C8624E"/>
    <w:rsid w:val="56C8E9E1"/>
    <w:rsid w:val="56CC4FDC"/>
    <w:rsid w:val="56CF6EED"/>
    <w:rsid w:val="56D2E67D"/>
    <w:rsid w:val="56D47C7D"/>
    <w:rsid w:val="56D48FF2"/>
    <w:rsid w:val="56D7C382"/>
    <w:rsid w:val="56D8643A"/>
    <w:rsid w:val="56DA7F6A"/>
    <w:rsid w:val="56DEDB63"/>
    <w:rsid w:val="56DF0D5A"/>
    <w:rsid w:val="56DF9025"/>
    <w:rsid w:val="56DFD2DB"/>
    <w:rsid w:val="56E1CE08"/>
    <w:rsid w:val="56E1FF23"/>
    <w:rsid w:val="56E750A3"/>
    <w:rsid w:val="56E84106"/>
    <w:rsid w:val="56EEF988"/>
    <w:rsid w:val="56F8D1DF"/>
    <w:rsid w:val="56F8E356"/>
    <w:rsid w:val="56FA2C68"/>
    <w:rsid w:val="56FADD89"/>
    <w:rsid w:val="56FB7E3F"/>
    <w:rsid w:val="56FDD367"/>
    <w:rsid w:val="5703C053"/>
    <w:rsid w:val="5704AD1E"/>
    <w:rsid w:val="570A53A8"/>
    <w:rsid w:val="570ACBF8"/>
    <w:rsid w:val="5716773B"/>
    <w:rsid w:val="571CEA94"/>
    <w:rsid w:val="571DA73E"/>
    <w:rsid w:val="5725468E"/>
    <w:rsid w:val="5727B118"/>
    <w:rsid w:val="5728786D"/>
    <w:rsid w:val="57288009"/>
    <w:rsid w:val="572EF185"/>
    <w:rsid w:val="572F769D"/>
    <w:rsid w:val="573D9E4E"/>
    <w:rsid w:val="573F5E30"/>
    <w:rsid w:val="57435D70"/>
    <w:rsid w:val="574D2BB6"/>
    <w:rsid w:val="57550E9A"/>
    <w:rsid w:val="5771BF70"/>
    <w:rsid w:val="57736FCE"/>
    <w:rsid w:val="57754B3E"/>
    <w:rsid w:val="5776093F"/>
    <w:rsid w:val="57806416"/>
    <w:rsid w:val="5780C924"/>
    <w:rsid w:val="57841860"/>
    <w:rsid w:val="578F4634"/>
    <w:rsid w:val="57962C0C"/>
    <w:rsid w:val="5798121A"/>
    <w:rsid w:val="579E1E3A"/>
    <w:rsid w:val="57A5CA5A"/>
    <w:rsid w:val="57AD9B8A"/>
    <w:rsid w:val="57B5FA74"/>
    <w:rsid w:val="57B71640"/>
    <w:rsid w:val="57BB9AA4"/>
    <w:rsid w:val="57C55B6C"/>
    <w:rsid w:val="57C7662F"/>
    <w:rsid w:val="57CFB631"/>
    <w:rsid w:val="57D09E84"/>
    <w:rsid w:val="57D70254"/>
    <w:rsid w:val="57DB4BB3"/>
    <w:rsid w:val="57DD3997"/>
    <w:rsid w:val="57E0062C"/>
    <w:rsid w:val="57E03823"/>
    <w:rsid w:val="57E3D109"/>
    <w:rsid w:val="57E5CD86"/>
    <w:rsid w:val="57E7564F"/>
    <w:rsid w:val="57E906E8"/>
    <w:rsid w:val="57EA1CF9"/>
    <w:rsid w:val="57EB643E"/>
    <w:rsid w:val="57EE2DBE"/>
    <w:rsid w:val="57F32B96"/>
    <w:rsid w:val="57FBE3C0"/>
    <w:rsid w:val="57FCF2EF"/>
    <w:rsid w:val="57FDDFAF"/>
    <w:rsid w:val="57FEBE05"/>
    <w:rsid w:val="57FF9742"/>
    <w:rsid w:val="5807DB23"/>
    <w:rsid w:val="58086E0C"/>
    <w:rsid w:val="580AE257"/>
    <w:rsid w:val="580C3514"/>
    <w:rsid w:val="580F0ADA"/>
    <w:rsid w:val="581375C4"/>
    <w:rsid w:val="5813F297"/>
    <w:rsid w:val="5813F517"/>
    <w:rsid w:val="581C4C67"/>
    <w:rsid w:val="581D310F"/>
    <w:rsid w:val="5823F736"/>
    <w:rsid w:val="58283EDA"/>
    <w:rsid w:val="58290E1B"/>
    <w:rsid w:val="582B64EE"/>
    <w:rsid w:val="582CB458"/>
    <w:rsid w:val="582D178D"/>
    <w:rsid w:val="5830B8C7"/>
    <w:rsid w:val="5830FB1D"/>
    <w:rsid w:val="583135D3"/>
    <w:rsid w:val="5832D351"/>
    <w:rsid w:val="5833D7E1"/>
    <w:rsid w:val="58343E8E"/>
    <w:rsid w:val="58366552"/>
    <w:rsid w:val="583B2A16"/>
    <w:rsid w:val="583F8857"/>
    <w:rsid w:val="5841ED96"/>
    <w:rsid w:val="58449575"/>
    <w:rsid w:val="58463E26"/>
    <w:rsid w:val="58466B4B"/>
    <w:rsid w:val="584692F2"/>
    <w:rsid w:val="584D2613"/>
    <w:rsid w:val="585918DC"/>
    <w:rsid w:val="5859804C"/>
    <w:rsid w:val="585C10B0"/>
    <w:rsid w:val="585D00CE"/>
    <w:rsid w:val="5866C2D4"/>
    <w:rsid w:val="58670A8F"/>
    <w:rsid w:val="586B2DC1"/>
    <w:rsid w:val="58746A82"/>
    <w:rsid w:val="5874CBAA"/>
    <w:rsid w:val="58780DE5"/>
    <w:rsid w:val="587D51CC"/>
    <w:rsid w:val="58829163"/>
    <w:rsid w:val="5883ADA0"/>
    <w:rsid w:val="5884C0A3"/>
    <w:rsid w:val="5889389A"/>
    <w:rsid w:val="5891028D"/>
    <w:rsid w:val="58913852"/>
    <w:rsid w:val="58A2CDC5"/>
    <w:rsid w:val="58A9E205"/>
    <w:rsid w:val="58B4AE7B"/>
    <w:rsid w:val="58B68140"/>
    <w:rsid w:val="58B76944"/>
    <w:rsid w:val="58BB2F4C"/>
    <w:rsid w:val="58C8B097"/>
    <w:rsid w:val="58CC434D"/>
    <w:rsid w:val="58CF3B7A"/>
    <w:rsid w:val="58D84A4A"/>
    <w:rsid w:val="58D8B655"/>
    <w:rsid w:val="58DC111D"/>
    <w:rsid w:val="58DF965D"/>
    <w:rsid w:val="58F10FB0"/>
    <w:rsid w:val="58F5AFDC"/>
    <w:rsid w:val="58F79A25"/>
    <w:rsid w:val="5907ECED"/>
    <w:rsid w:val="59144DD2"/>
    <w:rsid w:val="591CF67E"/>
    <w:rsid w:val="591DBCE2"/>
    <w:rsid w:val="591F0CF7"/>
    <w:rsid w:val="592EECBD"/>
    <w:rsid w:val="5933A774"/>
    <w:rsid w:val="59353F69"/>
    <w:rsid w:val="5935C97A"/>
    <w:rsid w:val="59366664"/>
    <w:rsid w:val="59393FE1"/>
    <w:rsid w:val="593C9D41"/>
    <w:rsid w:val="5941B1E8"/>
    <w:rsid w:val="59523585"/>
    <w:rsid w:val="5957C296"/>
    <w:rsid w:val="595D39BE"/>
    <w:rsid w:val="5965F7D1"/>
    <w:rsid w:val="59689B73"/>
    <w:rsid w:val="596A6BAB"/>
    <w:rsid w:val="596AD402"/>
    <w:rsid w:val="59716F1C"/>
    <w:rsid w:val="597759F0"/>
    <w:rsid w:val="59779872"/>
    <w:rsid w:val="597ECF8A"/>
    <w:rsid w:val="59805B13"/>
    <w:rsid w:val="59831123"/>
    <w:rsid w:val="5983BE19"/>
    <w:rsid w:val="59841A6E"/>
    <w:rsid w:val="5986326B"/>
    <w:rsid w:val="598CAF2C"/>
    <w:rsid w:val="598DD6C6"/>
    <w:rsid w:val="59989265"/>
    <w:rsid w:val="599E7C5E"/>
    <w:rsid w:val="599FE64E"/>
    <w:rsid w:val="59A2DA3B"/>
    <w:rsid w:val="59A54D05"/>
    <w:rsid w:val="59B23800"/>
    <w:rsid w:val="59B71828"/>
    <w:rsid w:val="59B84356"/>
    <w:rsid w:val="59BC66A2"/>
    <w:rsid w:val="59BD6727"/>
    <w:rsid w:val="59C218D8"/>
    <w:rsid w:val="59C32EA0"/>
    <w:rsid w:val="59C52D8B"/>
    <w:rsid w:val="59CABC5C"/>
    <w:rsid w:val="59D222EB"/>
    <w:rsid w:val="59D2F803"/>
    <w:rsid w:val="59D2FFF4"/>
    <w:rsid w:val="59D631F6"/>
    <w:rsid w:val="59D723E3"/>
    <w:rsid w:val="59D9A7A1"/>
    <w:rsid w:val="59E8CFFA"/>
    <w:rsid w:val="59F0A4A8"/>
    <w:rsid w:val="59F0DAAD"/>
    <w:rsid w:val="59F181AB"/>
    <w:rsid w:val="59F43BCA"/>
    <w:rsid w:val="59F739DE"/>
    <w:rsid w:val="5A008386"/>
    <w:rsid w:val="5A03A157"/>
    <w:rsid w:val="5A06E22F"/>
    <w:rsid w:val="5A0EAD92"/>
    <w:rsid w:val="5A0FAD4A"/>
    <w:rsid w:val="5A1318F6"/>
    <w:rsid w:val="5A1ADA2C"/>
    <w:rsid w:val="5A1B5FD6"/>
    <w:rsid w:val="5A24888D"/>
    <w:rsid w:val="5A297163"/>
    <w:rsid w:val="5A2F2701"/>
    <w:rsid w:val="5A31E686"/>
    <w:rsid w:val="5A3BE92C"/>
    <w:rsid w:val="5A3C65C8"/>
    <w:rsid w:val="5A440901"/>
    <w:rsid w:val="5A45774D"/>
    <w:rsid w:val="5A4B0B9F"/>
    <w:rsid w:val="5A4D53B3"/>
    <w:rsid w:val="5A4DA96C"/>
    <w:rsid w:val="5A4E9D58"/>
    <w:rsid w:val="5A50FD11"/>
    <w:rsid w:val="5A5260FB"/>
    <w:rsid w:val="5A55D973"/>
    <w:rsid w:val="5A67DB20"/>
    <w:rsid w:val="5A6DB04E"/>
    <w:rsid w:val="5A806196"/>
    <w:rsid w:val="5A81304E"/>
    <w:rsid w:val="5A83AB76"/>
    <w:rsid w:val="5A892716"/>
    <w:rsid w:val="5A8B6B50"/>
    <w:rsid w:val="5A8F2117"/>
    <w:rsid w:val="5A98BBBB"/>
    <w:rsid w:val="5AA2CC59"/>
    <w:rsid w:val="5AB0749D"/>
    <w:rsid w:val="5ACE7A0C"/>
    <w:rsid w:val="5ACFC23E"/>
    <w:rsid w:val="5AD166DE"/>
    <w:rsid w:val="5AD72353"/>
    <w:rsid w:val="5ADC92F6"/>
    <w:rsid w:val="5ADE65A4"/>
    <w:rsid w:val="5AECE5AA"/>
    <w:rsid w:val="5AF0FB87"/>
    <w:rsid w:val="5AF2AD39"/>
    <w:rsid w:val="5AF4E951"/>
    <w:rsid w:val="5AF58C3F"/>
    <w:rsid w:val="5AF9F17E"/>
    <w:rsid w:val="5AFACF1F"/>
    <w:rsid w:val="5B0B921B"/>
    <w:rsid w:val="5B0E7AA7"/>
    <w:rsid w:val="5B0FCB7F"/>
    <w:rsid w:val="5B0FFD97"/>
    <w:rsid w:val="5B11E9AF"/>
    <w:rsid w:val="5B13EA0F"/>
    <w:rsid w:val="5B1ACCAA"/>
    <w:rsid w:val="5B1C558B"/>
    <w:rsid w:val="5B1F4943"/>
    <w:rsid w:val="5B21C4A3"/>
    <w:rsid w:val="5B24B9CE"/>
    <w:rsid w:val="5B29C81F"/>
    <w:rsid w:val="5B2CD800"/>
    <w:rsid w:val="5B3142DE"/>
    <w:rsid w:val="5B321EA7"/>
    <w:rsid w:val="5B33E4E7"/>
    <w:rsid w:val="5B34A0DF"/>
    <w:rsid w:val="5B3634A9"/>
    <w:rsid w:val="5B4085B8"/>
    <w:rsid w:val="5B43F197"/>
    <w:rsid w:val="5B494E8E"/>
    <w:rsid w:val="5B4A039A"/>
    <w:rsid w:val="5B4D2395"/>
    <w:rsid w:val="5B4D9B83"/>
    <w:rsid w:val="5B5100CE"/>
    <w:rsid w:val="5B51857D"/>
    <w:rsid w:val="5B55F3F3"/>
    <w:rsid w:val="5B58052D"/>
    <w:rsid w:val="5B5913FA"/>
    <w:rsid w:val="5B5CFA94"/>
    <w:rsid w:val="5B601D60"/>
    <w:rsid w:val="5B6C3CDA"/>
    <w:rsid w:val="5B6ED9AF"/>
    <w:rsid w:val="5B6FC553"/>
    <w:rsid w:val="5B70363A"/>
    <w:rsid w:val="5B75279B"/>
    <w:rsid w:val="5B849A1F"/>
    <w:rsid w:val="5B89C432"/>
    <w:rsid w:val="5B8BA36D"/>
    <w:rsid w:val="5B8D02EF"/>
    <w:rsid w:val="5B8DC037"/>
    <w:rsid w:val="5B95B318"/>
    <w:rsid w:val="5BA632B9"/>
    <w:rsid w:val="5BA67F43"/>
    <w:rsid w:val="5BA6D46A"/>
    <w:rsid w:val="5BADA703"/>
    <w:rsid w:val="5BB78BC4"/>
    <w:rsid w:val="5BBA60F0"/>
    <w:rsid w:val="5BBB0ED8"/>
    <w:rsid w:val="5BBCB368"/>
    <w:rsid w:val="5BC02917"/>
    <w:rsid w:val="5BC0CFF4"/>
    <w:rsid w:val="5BC6E9AD"/>
    <w:rsid w:val="5BC95EAD"/>
    <w:rsid w:val="5BC963E7"/>
    <w:rsid w:val="5BCB61D8"/>
    <w:rsid w:val="5BCBA9E2"/>
    <w:rsid w:val="5BCC0B2F"/>
    <w:rsid w:val="5BCC430E"/>
    <w:rsid w:val="5BCEA8C4"/>
    <w:rsid w:val="5BCF35AB"/>
    <w:rsid w:val="5BD37797"/>
    <w:rsid w:val="5BD684BE"/>
    <w:rsid w:val="5BD8222D"/>
    <w:rsid w:val="5BDED792"/>
    <w:rsid w:val="5BE1DEC5"/>
    <w:rsid w:val="5BE936AE"/>
    <w:rsid w:val="5BE9F96A"/>
    <w:rsid w:val="5BEAAF6C"/>
    <w:rsid w:val="5BF3E3BA"/>
    <w:rsid w:val="5BF5EFD5"/>
    <w:rsid w:val="5BF762CA"/>
    <w:rsid w:val="5BF97F31"/>
    <w:rsid w:val="5BF99059"/>
    <w:rsid w:val="5BFA1C7B"/>
    <w:rsid w:val="5C015738"/>
    <w:rsid w:val="5C058B60"/>
    <w:rsid w:val="5C0AFB6B"/>
    <w:rsid w:val="5C10F73C"/>
    <w:rsid w:val="5C11BAD2"/>
    <w:rsid w:val="5C138670"/>
    <w:rsid w:val="5C1491D3"/>
    <w:rsid w:val="5C156DF6"/>
    <w:rsid w:val="5C1D6A61"/>
    <w:rsid w:val="5C1F30D1"/>
    <w:rsid w:val="5C1F3295"/>
    <w:rsid w:val="5C27D391"/>
    <w:rsid w:val="5C29EBED"/>
    <w:rsid w:val="5C2F3E25"/>
    <w:rsid w:val="5C2F510F"/>
    <w:rsid w:val="5C30E985"/>
    <w:rsid w:val="5C33BC07"/>
    <w:rsid w:val="5C37B174"/>
    <w:rsid w:val="5C3D5B25"/>
    <w:rsid w:val="5C450572"/>
    <w:rsid w:val="5C46C606"/>
    <w:rsid w:val="5C4A6BE0"/>
    <w:rsid w:val="5C548330"/>
    <w:rsid w:val="5C5D1FD4"/>
    <w:rsid w:val="5C66B849"/>
    <w:rsid w:val="5C6B5AC8"/>
    <w:rsid w:val="5C6E6AAC"/>
    <w:rsid w:val="5C745241"/>
    <w:rsid w:val="5C7B945E"/>
    <w:rsid w:val="5C7E7122"/>
    <w:rsid w:val="5C8186D3"/>
    <w:rsid w:val="5C84293C"/>
    <w:rsid w:val="5C8CECB2"/>
    <w:rsid w:val="5C8F5C05"/>
    <w:rsid w:val="5CA5F8E1"/>
    <w:rsid w:val="5CA851BE"/>
    <w:rsid w:val="5CAD831E"/>
    <w:rsid w:val="5CAE5B32"/>
    <w:rsid w:val="5CB05F27"/>
    <w:rsid w:val="5CB5652B"/>
    <w:rsid w:val="5CB9FA54"/>
    <w:rsid w:val="5CBC669D"/>
    <w:rsid w:val="5CBF6F4F"/>
    <w:rsid w:val="5CCB670D"/>
    <w:rsid w:val="5CCD3773"/>
    <w:rsid w:val="5CD32DBD"/>
    <w:rsid w:val="5CD626AA"/>
    <w:rsid w:val="5CDA6B35"/>
    <w:rsid w:val="5CE4D6A9"/>
    <w:rsid w:val="5CE8143E"/>
    <w:rsid w:val="5CEEADA4"/>
    <w:rsid w:val="5CF12EEC"/>
    <w:rsid w:val="5CF7D547"/>
    <w:rsid w:val="5CF81C16"/>
    <w:rsid w:val="5CFC9858"/>
    <w:rsid w:val="5D05FA7B"/>
    <w:rsid w:val="5D0FF182"/>
    <w:rsid w:val="5D205050"/>
    <w:rsid w:val="5D249B18"/>
    <w:rsid w:val="5D2AD1F7"/>
    <w:rsid w:val="5D2BF165"/>
    <w:rsid w:val="5D2DD2F3"/>
    <w:rsid w:val="5D3EC8B2"/>
    <w:rsid w:val="5D404B8E"/>
    <w:rsid w:val="5D46A353"/>
    <w:rsid w:val="5D481DFD"/>
    <w:rsid w:val="5D5493EF"/>
    <w:rsid w:val="5D5AC9CC"/>
    <w:rsid w:val="5D5EF44F"/>
    <w:rsid w:val="5D678A5D"/>
    <w:rsid w:val="5D686ABC"/>
    <w:rsid w:val="5D6A82F4"/>
    <w:rsid w:val="5D6EC8BC"/>
    <w:rsid w:val="5D6F0F11"/>
    <w:rsid w:val="5D732012"/>
    <w:rsid w:val="5D7B2AE9"/>
    <w:rsid w:val="5D7B3B3F"/>
    <w:rsid w:val="5D7B9507"/>
    <w:rsid w:val="5D7D624A"/>
    <w:rsid w:val="5D831A71"/>
    <w:rsid w:val="5D863E7A"/>
    <w:rsid w:val="5D88112B"/>
    <w:rsid w:val="5D8B283B"/>
    <w:rsid w:val="5D8B3466"/>
    <w:rsid w:val="5D8CC57B"/>
    <w:rsid w:val="5D8D71F1"/>
    <w:rsid w:val="5D9306AF"/>
    <w:rsid w:val="5D976322"/>
    <w:rsid w:val="5D99526D"/>
    <w:rsid w:val="5DA21F44"/>
    <w:rsid w:val="5DA61FD0"/>
    <w:rsid w:val="5DA68166"/>
    <w:rsid w:val="5DA9C576"/>
    <w:rsid w:val="5DAEC13B"/>
    <w:rsid w:val="5DB075A3"/>
    <w:rsid w:val="5DB234E2"/>
    <w:rsid w:val="5DB459EB"/>
    <w:rsid w:val="5DBB20E0"/>
    <w:rsid w:val="5DBB63C9"/>
    <w:rsid w:val="5DBD81B7"/>
    <w:rsid w:val="5DBE86C2"/>
    <w:rsid w:val="5DBFE6BE"/>
    <w:rsid w:val="5DC669BA"/>
    <w:rsid w:val="5DCCF838"/>
    <w:rsid w:val="5DCE0070"/>
    <w:rsid w:val="5DCF71E2"/>
    <w:rsid w:val="5DD33940"/>
    <w:rsid w:val="5DDD6E6F"/>
    <w:rsid w:val="5DE1C082"/>
    <w:rsid w:val="5DE3036A"/>
    <w:rsid w:val="5DE39FF8"/>
    <w:rsid w:val="5DE481E6"/>
    <w:rsid w:val="5DEBDD45"/>
    <w:rsid w:val="5DEC5DD1"/>
    <w:rsid w:val="5DEF2C75"/>
    <w:rsid w:val="5DEF96FD"/>
    <w:rsid w:val="5DF1E8EB"/>
    <w:rsid w:val="5DF4149F"/>
    <w:rsid w:val="5DFC0958"/>
    <w:rsid w:val="5DFC50B4"/>
    <w:rsid w:val="5E0097D1"/>
    <w:rsid w:val="5E060753"/>
    <w:rsid w:val="5E067B23"/>
    <w:rsid w:val="5E07D150"/>
    <w:rsid w:val="5E0841FB"/>
    <w:rsid w:val="5E08AE66"/>
    <w:rsid w:val="5E092DB9"/>
    <w:rsid w:val="5E0E565A"/>
    <w:rsid w:val="5E128D32"/>
    <w:rsid w:val="5E13D415"/>
    <w:rsid w:val="5E1746CD"/>
    <w:rsid w:val="5E17E92A"/>
    <w:rsid w:val="5E1B743A"/>
    <w:rsid w:val="5E204465"/>
    <w:rsid w:val="5E20B2A0"/>
    <w:rsid w:val="5E223CC9"/>
    <w:rsid w:val="5E23FCB0"/>
    <w:rsid w:val="5E26D87D"/>
    <w:rsid w:val="5E26DFED"/>
    <w:rsid w:val="5E299473"/>
    <w:rsid w:val="5E2B6A91"/>
    <w:rsid w:val="5E34A889"/>
    <w:rsid w:val="5E4025EC"/>
    <w:rsid w:val="5E482B38"/>
    <w:rsid w:val="5E4EFC93"/>
    <w:rsid w:val="5E5266F0"/>
    <w:rsid w:val="5E53943A"/>
    <w:rsid w:val="5E5D1CD5"/>
    <w:rsid w:val="5E6E8427"/>
    <w:rsid w:val="5E6F9E14"/>
    <w:rsid w:val="5E707A63"/>
    <w:rsid w:val="5E765C5A"/>
    <w:rsid w:val="5E78B385"/>
    <w:rsid w:val="5E7D118C"/>
    <w:rsid w:val="5E7F0900"/>
    <w:rsid w:val="5E7F4778"/>
    <w:rsid w:val="5E829BCC"/>
    <w:rsid w:val="5E8655E8"/>
    <w:rsid w:val="5E97B948"/>
    <w:rsid w:val="5E9CFE23"/>
    <w:rsid w:val="5E9F3087"/>
    <w:rsid w:val="5EAF9790"/>
    <w:rsid w:val="5EB99CAD"/>
    <w:rsid w:val="5EBAAB89"/>
    <w:rsid w:val="5EBB9EAE"/>
    <w:rsid w:val="5EC305AC"/>
    <w:rsid w:val="5ECBEFB7"/>
    <w:rsid w:val="5ECDEA5D"/>
    <w:rsid w:val="5ECE7622"/>
    <w:rsid w:val="5ECF206A"/>
    <w:rsid w:val="5ED6F5C8"/>
    <w:rsid w:val="5ED96349"/>
    <w:rsid w:val="5EE1FEEF"/>
    <w:rsid w:val="5EE2F902"/>
    <w:rsid w:val="5EE65C44"/>
    <w:rsid w:val="5EE6873E"/>
    <w:rsid w:val="5EEAD78B"/>
    <w:rsid w:val="5EEED200"/>
    <w:rsid w:val="5EF1DDDB"/>
    <w:rsid w:val="5EF23A2B"/>
    <w:rsid w:val="5EF3C96A"/>
    <w:rsid w:val="5EF522F7"/>
    <w:rsid w:val="5EF67DE0"/>
    <w:rsid w:val="5EF96147"/>
    <w:rsid w:val="5EFBFACE"/>
    <w:rsid w:val="5EFC19A3"/>
    <w:rsid w:val="5EFF3A0F"/>
    <w:rsid w:val="5F02A0CA"/>
    <w:rsid w:val="5F08A7E5"/>
    <w:rsid w:val="5F0E338A"/>
    <w:rsid w:val="5F1201D6"/>
    <w:rsid w:val="5F1247A1"/>
    <w:rsid w:val="5F127FC8"/>
    <w:rsid w:val="5F2A7511"/>
    <w:rsid w:val="5F376A7D"/>
    <w:rsid w:val="5F3A2D0D"/>
    <w:rsid w:val="5F41E240"/>
    <w:rsid w:val="5F5173A4"/>
    <w:rsid w:val="5F52E190"/>
    <w:rsid w:val="5F59275B"/>
    <w:rsid w:val="5F5CE5C8"/>
    <w:rsid w:val="5F5ED031"/>
    <w:rsid w:val="5F6772DB"/>
    <w:rsid w:val="5F6801BC"/>
    <w:rsid w:val="5F6B6113"/>
    <w:rsid w:val="5F712F92"/>
    <w:rsid w:val="5F724C76"/>
    <w:rsid w:val="5F7A0D3F"/>
    <w:rsid w:val="5F7AE4E4"/>
    <w:rsid w:val="5F82E791"/>
    <w:rsid w:val="5F83FCFC"/>
    <w:rsid w:val="5F846F47"/>
    <w:rsid w:val="5F8760D4"/>
    <w:rsid w:val="5F87CCDB"/>
    <w:rsid w:val="5F8B3CA0"/>
    <w:rsid w:val="5F96FFA7"/>
    <w:rsid w:val="5FA43522"/>
    <w:rsid w:val="5FA61F6F"/>
    <w:rsid w:val="5FAAA349"/>
    <w:rsid w:val="5FAEC2D1"/>
    <w:rsid w:val="5FB28BA7"/>
    <w:rsid w:val="5FB615FF"/>
    <w:rsid w:val="5FB7B579"/>
    <w:rsid w:val="5FBC6395"/>
    <w:rsid w:val="5FBD27F6"/>
    <w:rsid w:val="5FBE981C"/>
    <w:rsid w:val="5FBED382"/>
    <w:rsid w:val="5FC3012E"/>
    <w:rsid w:val="5FC93B9A"/>
    <w:rsid w:val="5FCFCB50"/>
    <w:rsid w:val="5FD21C77"/>
    <w:rsid w:val="5FD273EF"/>
    <w:rsid w:val="5FD3C9BD"/>
    <w:rsid w:val="5FD4B583"/>
    <w:rsid w:val="5FDF089D"/>
    <w:rsid w:val="5FDFA6AA"/>
    <w:rsid w:val="5FE2AB96"/>
    <w:rsid w:val="5FED7FAD"/>
    <w:rsid w:val="5FEED38D"/>
    <w:rsid w:val="5FEF18C7"/>
    <w:rsid w:val="5FF1ECBB"/>
    <w:rsid w:val="5FF3C675"/>
    <w:rsid w:val="5FF718FA"/>
    <w:rsid w:val="5FFE1FE8"/>
    <w:rsid w:val="601174AD"/>
    <w:rsid w:val="6015C0B9"/>
    <w:rsid w:val="6018C5E3"/>
    <w:rsid w:val="601D4C66"/>
    <w:rsid w:val="6024CE7A"/>
    <w:rsid w:val="60318095"/>
    <w:rsid w:val="60364F93"/>
    <w:rsid w:val="6039C8EB"/>
    <w:rsid w:val="603A3DCC"/>
    <w:rsid w:val="6040145E"/>
    <w:rsid w:val="6043A92E"/>
    <w:rsid w:val="60479266"/>
    <w:rsid w:val="604A4554"/>
    <w:rsid w:val="604E5548"/>
    <w:rsid w:val="60511AF8"/>
    <w:rsid w:val="60593B7A"/>
    <w:rsid w:val="605D507F"/>
    <w:rsid w:val="6069A6DC"/>
    <w:rsid w:val="6069CFD4"/>
    <w:rsid w:val="6076A71A"/>
    <w:rsid w:val="607735CF"/>
    <w:rsid w:val="607EAE50"/>
    <w:rsid w:val="60843EE6"/>
    <w:rsid w:val="60861AA1"/>
    <w:rsid w:val="60873E56"/>
    <w:rsid w:val="6087B5B9"/>
    <w:rsid w:val="608A6FFF"/>
    <w:rsid w:val="608E150D"/>
    <w:rsid w:val="608FB39C"/>
    <w:rsid w:val="60956E10"/>
    <w:rsid w:val="609575F1"/>
    <w:rsid w:val="6096D2FE"/>
    <w:rsid w:val="609AA7C2"/>
    <w:rsid w:val="609CA8C4"/>
    <w:rsid w:val="609E6973"/>
    <w:rsid w:val="60A05958"/>
    <w:rsid w:val="60AB497D"/>
    <w:rsid w:val="60AB7007"/>
    <w:rsid w:val="60B26E36"/>
    <w:rsid w:val="60B67114"/>
    <w:rsid w:val="60B77485"/>
    <w:rsid w:val="60CA1917"/>
    <w:rsid w:val="60CE8AE1"/>
    <w:rsid w:val="60CEC2FD"/>
    <w:rsid w:val="60D2041E"/>
    <w:rsid w:val="60D305D6"/>
    <w:rsid w:val="60D8097E"/>
    <w:rsid w:val="60D996EE"/>
    <w:rsid w:val="60E45D9E"/>
    <w:rsid w:val="60E92E1E"/>
    <w:rsid w:val="60EA733A"/>
    <w:rsid w:val="60F3051D"/>
    <w:rsid w:val="60F348DC"/>
    <w:rsid w:val="60F3D369"/>
    <w:rsid w:val="60F5E619"/>
    <w:rsid w:val="60FA9169"/>
    <w:rsid w:val="60FAEE60"/>
    <w:rsid w:val="60FE7BDF"/>
    <w:rsid w:val="60FF613F"/>
    <w:rsid w:val="61033A96"/>
    <w:rsid w:val="61066E73"/>
    <w:rsid w:val="610782E7"/>
    <w:rsid w:val="6107B371"/>
    <w:rsid w:val="6109EB77"/>
    <w:rsid w:val="610E6826"/>
    <w:rsid w:val="6113F28A"/>
    <w:rsid w:val="611474BB"/>
    <w:rsid w:val="6118671E"/>
    <w:rsid w:val="6118765B"/>
    <w:rsid w:val="611A2566"/>
    <w:rsid w:val="611ABE48"/>
    <w:rsid w:val="6120337F"/>
    <w:rsid w:val="612261EC"/>
    <w:rsid w:val="61237C57"/>
    <w:rsid w:val="6125D520"/>
    <w:rsid w:val="612A30FB"/>
    <w:rsid w:val="612F5986"/>
    <w:rsid w:val="6130F836"/>
    <w:rsid w:val="61358734"/>
    <w:rsid w:val="6135AE14"/>
    <w:rsid w:val="6136E2DD"/>
    <w:rsid w:val="613BAF50"/>
    <w:rsid w:val="613BBCD9"/>
    <w:rsid w:val="613DD4F8"/>
    <w:rsid w:val="614218CF"/>
    <w:rsid w:val="61454AF4"/>
    <w:rsid w:val="6153CBE6"/>
    <w:rsid w:val="6154F07A"/>
    <w:rsid w:val="615B370F"/>
    <w:rsid w:val="615CE96F"/>
    <w:rsid w:val="616257F0"/>
    <w:rsid w:val="61675AE6"/>
    <w:rsid w:val="616995B1"/>
    <w:rsid w:val="616ADA83"/>
    <w:rsid w:val="6176FA1E"/>
    <w:rsid w:val="6178DED3"/>
    <w:rsid w:val="617BD77E"/>
    <w:rsid w:val="617CA298"/>
    <w:rsid w:val="617D40CA"/>
    <w:rsid w:val="617D4EA1"/>
    <w:rsid w:val="617D8560"/>
    <w:rsid w:val="618652F1"/>
    <w:rsid w:val="619432E2"/>
    <w:rsid w:val="61951AE4"/>
    <w:rsid w:val="61972ACA"/>
    <w:rsid w:val="619AEC7B"/>
    <w:rsid w:val="619D1CF1"/>
    <w:rsid w:val="619EF443"/>
    <w:rsid w:val="61A5245F"/>
    <w:rsid w:val="61A96B11"/>
    <w:rsid w:val="61AE5306"/>
    <w:rsid w:val="61B00094"/>
    <w:rsid w:val="61B7AFCA"/>
    <w:rsid w:val="61B89449"/>
    <w:rsid w:val="61B8C1C9"/>
    <w:rsid w:val="61B8F03E"/>
    <w:rsid w:val="61C1A128"/>
    <w:rsid w:val="61CFFBA2"/>
    <w:rsid w:val="61D404D8"/>
    <w:rsid w:val="61D5A02B"/>
    <w:rsid w:val="61DE6714"/>
    <w:rsid w:val="61E4B3DD"/>
    <w:rsid w:val="61E69DBB"/>
    <w:rsid w:val="61E8229A"/>
    <w:rsid w:val="61E849C4"/>
    <w:rsid w:val="61F19B4B"/>
    <w:rsid w:val="61F21E60"/>
    <w:rsid w:val="61F56485"/>
    <w:rsid w:val="61F62330"/>
    <w:rsid w:val="61FF5CE7"/>
    <w:rsid w:val="6200F954"/>
    <w:rsid w:val="6207F3C6"/>
    <w:rsid w:val="6208A093"/>
    <w:rsid w:val="62092E5E"/>
    <w:rsid w:val="620DF7EB"/>
    <w:rsid w:val="6211A149"/>
    <w:rsid w:val="6212BBF6"/>
    <w:rsid w:val="62140FDC"/>
    <w:rsid w:val="6214BD92"/>
    <w:rsid w:val="6217711E"/>
    <w:rsid w:val="621B8024"/>
    <w:rsid w:val="621BCE26"/>
    <w:rsid w:val="621C8BF8"/>
    <w:rsid w:val="621F2611"/>
    <w:rsid w:val="621F9117"/>
    <w:rsid w:val="62229940"/>
    <w:rsid w:val="62253AEA"/>
    <w:rsid w:val="62269856"/>
    <w:rsid w:val="62271805"/>
    <w:rsid w:val="6228A920"/>
    <w:rsid w:val="622AA3AF"/>
    <w:rsid w:val="622DE4F6"/>
    <w:rsid w:val="623540FE"/>
    <w:rsid w:val="6235753D"/>
    <w:rsid w:val="62368E5B"/>
    <w:rsid w:val="62375B83"/>
    <w:rsid w:val="6237EB67"/>
    <w:rsid w:val="623A6E13"/>
    <w:rsid w:val="623E15D1"/>
    <w:rsid w:val="6241D319"/>
    <w:rsid w:val="624D2BD8"/>
    <w:rsid w:val="62514300"/>
    <w:rsid w:val="6252182D"/>
    <w:rsid w:val="62567225"/>
    <w:rsid w:val="6257ED33"/>
    <w:rsid w:val="6258CE07"/>
    <w:rsid w:val="625B10E7"/>
    <w:rsid w:val="625CB02D"/>
    <w:rsid w:val="625DC235"/>
    <w:rsid w:val="625E0EF4"/>
    <w:rsid w:val="6265E946"/>
    <w:rsid w:val="62668D75"/>
    <w:rsid w:val="6269B1CC"/>
    <w:rsid w:val="62702BA7"/>
    <w:rsid w:val="6277B891"/>
    <w:rsid w:val="62786562"/>
    <w:rsid w:val="6279B7F5"/>
    <w:rsid w:val="6279D197"/>
    <w:rsid w:val="627CD4F8"/>
    <w:rsid w:val="627D3BAC"/>
    <w:rsid w:val="627EB274"/>
    <w:rsid w:val="6284A967"/>
    <w:rsid w:val="6289027F"/>
    <w:rsid w:val="629055ED"/>
    <w:rsid w:val="62905DB5"/>
    <w:rsid w:val="629760F5"/>
    <w:rsid w:val="629BD144"/>
    <w:rsid w:val="62A24F9C"/>
    <w:rsid w:val="62A27787"/>
    <w:rsid w:val="62A89115"/>
    <w:rsid w:val="62A8AF0B"/>
    <w:rsid w:val="62A9A099"/>
    <w:rsid w:val="62ACADEB"/>
    <w:rsid w:val="62B55AEA"/>
    <w:rsid w:val="62BC3210"/>
    <w:rsid w:val="62C3E12A"/>
    <w:rsid w:val="62C80EF3"/>
    <w:rsid w:val="62CB104A"/>
    <w:rsid w:val="62CEF95C"/>
    <w:rsid w:val="62CF0920"/>
    <w:rsid w:val="62D1F498"/>
    <w:rsid w:val="62D21062"/>
    <w:rsid w:val="62D43A91"/>
    <w:rsid w:val="62D6C692"/>
    <w:rsid w:val="62D74CBB"/>
    <w:rsid w:val="62DA759C"/>
    <w:rsid w:val="62DE9E28"/>
    <w:rsid w:val="62E34F77"/>
    <w:rsid w:val="62E49447"/>
    <w:rsid w:val="62E559EA"/>
    <w:rsid w:val="62E7266D"/>
    <w:rsid w:val="62E95F68"/>
    <w:rsid w:val="62EE6063"/>
    <w:rsid w:val="62F42DB7"/>
    <w:rsid w:val="62FD3EDB"/>
    <w:rsid w:val="62FE5E63"/>
    <w:rsid w:val="6303E145"/>
    <w:rsid w:val="6304E692"/>
    <w:rsid w:val="630BE74E"/>
    <w:rsid w:val="6312C008"/>
    <w:rsid w:val="631383B6"/>
    <w:rsid w:val="6313A6C9"/>
    <w:rsid w:val="6313D139"/>
    <w:rsid w:val="63189A24"/>
    <w:rsid w:val="631939FB"/>
    <w:rsid w:val="6319ACEA"/>
    <w:rsid w:val="63246223"/>
    <w:rsid w:val="63252FB9"/>
    <w:rsid w:val="63270F60"/>
    <w:rsid w:val="632FB93A"/>
    <w:rsid w:val="63332665"/>
    <w:rsid w:val="6333F8C7"/>
    <w:rsid w:val="6334E2BF"/>
    <w:rsid w:val="633E463C"/>
    <w:rsid w:val="633E4B0C"/>
    <w:rsid w:val="633E5DFF"/>
    <w:rsid w:val="633FCD7A"/>
    <w:rsid w:val="6340A3C4"/>
    <w:rsid w:val="63420D66"/>
    <w:rsid w:val="634B4387"/>
    <w:rsid w:val="634B554D"/>
    <w:rsid w:val="634C635A"/>
    <w:rsid w:val="634D8AE3"/>
    <w:rsid w:val="6351D44C"/>
    <w:rsid w:val="63560CD7"/>
    <w:rsid w:val="63574951"/>
    <w:rsid w:val="636576ED"/>
    <w:rsid w:val="6366702D"/>
    <w:rsid w:val="636B8CEB"/>
    <w:rsid w:val="636C618F"/>
    <w:rsid w:val="63762033"/>
    <w:rsid w:val="6378D512"/>
    <w:rsid w:val="637F3E02"/>
    <w:rsid w:val="6380FBF9"/>
    <w:rsid w:val="6381EE90"/>
    <w:rsid w:val="63839AC9"/>
    <w:rsid w:val="6384E5D2"/>
    <w:rsid w:val="6385668C"/>
    <w:rsid w:val="6387F2A6"/>
    <w:rsid w:val="639135AE"/>
    <w:rsid w:val="6393507F"/>
    <w:rsid w:val="63967D85"/>
    <w:rsid w:val="639AC5C2"/>
    <w:rsid w:val="639C1678"/>
    <w:rsid w:val="639F033C"/>
    <w:rsid w:val="63A1F184"/>
    <w:rsid w:val="63AD504B"/>
    <w:rsid w:val="63B2DD72"/>
    <w:rsid w:val="63B98259"/>
    <w:rsid w:val="63BBEF71"/>
    <w:rsid w:val="63BDCE61"/>
    <w:rsid w:val="63C0BA3A"/>
    <w:rsid w:val="63C2BF4F"/>
    <w:rsid w:val="63CC7BDB"/>
    <w:rsid w:val="63D335C5"/>
    <w:rsid w:val="63D8B3B1"/>
    <w:rsid w:val="63E0CCA8"/>
    <w:rsid w:val="63E8308F"/>
    <w:rsid w:val="63E975A8"/>
    <w:rsid w:val="63EF320C"/>
    <w:rsid w:val="63F3ED31"/>
    <w:rsid w:val="64050AC4"/>
    <w:rsid w:val="640C0C66"/>
    <w:rsid w:val="6413102B"/>
    <w:rsid w:val="6418093F"/>
    <w:rsid w:val="6418377A"/>
    <w:rsid w:val="641D8A54"/>
    <w:rsid w:val="6426554C"/>
    <w:rsid w:val="64269EE0"/>
    <w:rsid w:val="642B529D"/>
    <w:rsid w:val="642CFEEE"/>
    <w:rsid w:val="642DE3B4"/>
    <w:rsid w:val="64374F34"/>
    <w:rsid w:val="64378CCD"/>
    <w:rsid w:val="64380247"/>
    <w:rsid w:val="643BF78A"/>
    <w:rsid w:val="643C2746"/>
    <w:rsid w:val="643C5960"/>
    <w:rsid w:val="64468F80"/>
    <w:rsid w:val="644D2556"/>
    <w:rsid w:val="6457E99D"/>
    <w:rsid w:val="645D3B80"/>
    <w:rsid w:val="64613BE0"/>
    <w:rsid w:val="6469E6E0"/>
    <w:rsid w:val="6470233A"/>
    <w:rsid w:val="6474F9DE"/>
    <w:rsid w:val="64837C4C"/>
    <w:rsid w:val="64850D31"/>
    <w:rsid w:val="64860EC6"/>
    <w:rsid w:val="649FF32D"/>
    <w:rsid w:val="64A1C480"/>
    <w:rsid w:val="64ABE593"/>
    <w:rsid w:val="64B1B56E"/>
    <w:rsid w:val="64B221B6"/>
    <w:rsid w:val="64B24D8A"/>
    <w:rsid w:val="64B691BE"/>
    <w:rsid w:val="64B9AD0B"/>
    <w:rsid w:val="64BEB530"/>
    <w:rsid w:val="64C6BA4D"/>
    <w:rsid w:val="64CC9D20"/>
    <w:rsid w:val="64D2B43E"/>
    <w:rsid w:val="64D47331"/>
    <w:rsid w:val="64D4989B"/>
    <w:rsid w:val="64DA0E1E"/>
    <w:rsid w:val="64DF8C2A"/>
    <w:rsid w:val="64E0DF38"/>
    <w:rsid w:val="64E88AE3"/>
    <w:rsid w:val="64E8AD2B"/>
    <w:rsid w:val="64ED47F9"/>
    <w:rsid w:val="64F19969"/>
    <w:rsid w:val="64FBBE01"/>
    <w:rsid w:val="6502766B"/>
    <w:rsid w:val="65028291"/>
    <w:rsid w:val="65068A17"/>
    <w:rsid w:val="6513A3C0"/>
    <w:rsid w:val="651AAAA8"/>
    <w:rsid w:val="651D5678"/>
    <w:rsid w:val="65255636"/>
    <w:rsid w:val="6526A73F"/>
    <w:rsid w:val="652827A7"/>
    <w:rsid w:val="6528EB9C"/>
    <w:rsid w:val="652A2BE6"/>
    <w:rsid w:val="652BAF89"/>
    <w:rsid w:val="652C6449"/>
    <w:rsid w:val="652FD2E2"/>
    <w:rsid w:val="6532FCDB"/>
    <w:rsid w:val="653980D9"/>
    <w:rsid w:val="6539BCB1"/>
    <w:rsid w:val="654917D4"/>
    <w:rsid w:val="654A9F37"/>
    <w:rsid w:val="654D9193"/>
    <w:rsid w:val="6553E22E"/>
    <w:rsid w:val="6558E275"/>
    <w:rsid w:val="655B40A4"/>
    <w:rsid w:val="655B660E"/>
    <w:rsid w:val="655D5859"/>
    <w:rsid w:val="655D59BD"/>
    <w:rsid w:val="65660EE3"/>
    <w:rsid w:val="6568E6A6"/>
    <w:rsid w:val="65699D65"/>
    <w:rsid w:val="65706F4A"/>
    <w:rsid w:val="65710560"/>
    <w:rsid w:val="6572878D"/>
    <w:rsid w:val="65748708"/>
    <w:rsid w:val="65774CA5"/>
    <w:rsid w:val="657BE508"/>
    <w:rsid w:val="657DC269"/>
    <w:rsid w:val="657F8A4A"/>
    <w:rsid w:val="6580EF76"/>
    <w:rsid w:val="658244F4"/>
    <w:rsid w:val="6588C0F2"/>
    <w:rsid w:val="658A6792"/>
    <w:rsid w:val="658AA3C5"/>
    <w:rsid w:val="658DE9D6"/>
    <w:rsid w:val="65916459"/>
    <w:rsid w:val="659765B4"/>
    <w:rsid w:val="659F6211"/>
    <w:rsid w:val="65A17086"/>
    <w:rsid w:val="65A20B56"/>
    <w:rsid w:val="65AF6EB9"/>
    <w:rsid w:val="65B29841"/>
    <w:rsid w:val="65BEB606"/>
    <w:rsid w:val="65C17B30"/>
    <w:rsid w:val="65C1F50B"/>
    <w:rsid w:val="65C20264"/>
    <w:rsid w:val="65D48305"/>
    <w:rsid w:val="65D589D9"/>
    <w:rsid w:val="65DD6531"/>
    <w:rsid w:val="65DF686E"/>
    <w:rsid w:val="65E5B141"/>
    <w:rsid w:val="65E61B1E"/>
    <w:rsid w:val="65E6A966"/>
    <w:rsid w:val="65E7EB84"/>
    <w:rsid w:val="65EC4CDA"/>
    <w:rsid w:val="65EDA2E1"/>
    <w:rsid w:val="65F17141"/>
    <w:rsid w:val="65F9AB0B"/>
    <w:rsid w:val="65FC18F2"/>
    <w:rsid w:val="660036D3"/>
    <w:rsid w:val="6609E12F"/>
    <w:rsid w:val="660A6C4E"/>
    <w:rsid w:val="660E2844"/>
    <w:rsid w:val="6612B465"/>
    <w:rsid w:val="661556EF"/>
    <w:rsid w:val="661BD3A7"/>
    <w:rsid w:val="661C2A8A"/>
    <w:rsid w:val="662C9E36"/>
    <w:rsid w:val="662E9A09"/>
    <w:rsid w:val="66302BD0"/>
    <w:rsid w:val="6631D794"/>
    <w:rsid w:val="6639E2DD"/>
    <w:rsid w:val="6644F25C"/>
    <w:rsid w:val="664698CE"/>
    <w:rsid w:val="664D976B"/>
    <w:rsid w:val="6653C371"/>
    <w:rsid w:val="6659E84B"/>
    <w:rsid w:val="665D4D95"/>
    <w:rsid w:val="6661B91D"/>
    <w:rsid w:val="666319E5"/>
    <w:rsid w:val="66665F41"/>
    <w:rsid w:val="6667B497"/>
    <w:rsid w:val="666935D2"/>
    <w:rsid w:val="666D265C"/>
    <w:rsid w:val="666E3FFF"/>
    <w:rsid w:val="666F1F5C"/>
    <w:rsid w:val="66764820"/>
    <w:rsid w:val="66786F6A"/>
    <w:rsid w:val="667D8C17"/>
    <w:rsid w:val="66842539"/>
    <w:rsid w:val="6686FFAD"/>
    <w:rsid w:val="668D18DC"/>
    <w:rsid w:val="6692870C"/>
    <w:rsid w:val="6692B03E"/>
    <w:rsid w:val="669380FE"/>
    <w:rsid w:val="66945FC6"/>
    <w:rsid w:val="66948EA8"/>
    <w:rsid w:val="6697B5BA"/>
    <w:rsid w:val="669977F0"/>
    <w:rsid w:val="669CAD65"/>
    <w:rsid w:val="66A0119F"/>
    <w:rsid w:val="66A23FD8"/>
    <w:rsid w:val="66A4083C"/>
    <w:rsid w:val="66AA1C45"/>
    <w:rsid w:val="66AC8B5B"/>
    <w:rsid w:val="66AFD48B"/>
    <w:rsid w:val="66B41C99"/>
    <w:rsid w:val="66BC604C"/>
    <w:rsid w:val="66BEAA8A"/>
    <w:rsid w:val="66BF13D1"/>
    <w:rsid w:val="66C04F0C"/>
    <w:rsid w:val="66C13C71"/>
    <w:rsid w:val="66C3AC87"/>
    <w:rsid w:val="66C5351E"/>
    <w:rsid w:val="66D5624C"/>
    <w:rsid w:val="66D79B70"/>
    <w:rsid w:val="66DAA4AA"/>
    <w:rsid w:val="66DB26FF"/>
    <w:rsid w:val="66EEA9D3"/>
    <w:rsid w:val="66F5B353"/>
    <w:rsid w:val="66F626E8"/>
    <w:rsid w:val="66FA3F52"/>
    <w:rsid w:val="66FF39C2"/>
    <w:rsid w:val="6703B00F"/>
    <w:rsid w:val="6703F5E9"/>
    <w:rsid w:val="670CEB06"/>
    <w:rsid w:val="6715BC8C"/>
    <w:rsid w:val="6715D6D9"/>
    <w:rsid w:val="671780FF"/>
    <w:rsid w:val="671AF357"/>
    <w:rsid w:val="671EE67A"/>
    <w:rsid w:val="671FDA37"/>
    <w:rsid w:val="6723BB54"/>
    <w:rsid w:val="672524C7"/>
    <w:rsid w:val="6726821E"/>
    <w:rsid w:val="672750F6"/>
    <w:rsid w:val="672A6A72"/>
    <w:rsid w:val="672A81C4"/>
    <w:rsid w:val="672C41EF"/>
    <w:rsid w:val="6731DB06"/>
    <w:rsid w:val="6741E750"/>
    <w:rsid w:val="67462192"/>
    <w:rsid w:val="674B1E76"/>
    <w:rsid w:val="675800A3"/>
    <w:rsid w:val="675920B9"/>
    <w:rsid w:val="675B5558"/>
    <w:rsid w:val="675C9FB5"/>
    <w:rsid w:val="675D9E4B"/>
    <w:rsid w:val="675E28D2"/>
    <w:rsid w:val="6762EA8B"/>
    <w:rsid w:val="67645B2C"/>
    <w:rsid w:val="676B812F"/>
    <w:rsid w:val="676BF0C2"/>
    <w:rsid w:val="676C505C"/>
    <w:rsid w:val="676D08A9"/>
    <w:rsid w:val="677056D1"/>
    <w:rsid w:val="6772041E"/>
    <w:rsid w:val="677249BA"/>
    <w:rsid w:val="67776260"/>
    <w:rsid w:val="6777BC57"/>
    <w:rsid w:val="6778A8AC"/>
    <w:rsid w:val="678B9C50"/>
    <w:rsid w:val="678F397D"/>
    <w:rsid w:val="679590EF"/>
    <w:rsid w:val="679A11E3"/>
    <w:rsid w:val="67A05CE7"/>
    <w:rsid w:val="67A39C38"/>
    <w:rsid w:val="67A6D4EC"/>
    <w:rsid w:val="67A89226"/>
    <w:rsid w:val="67ADEA42"/>
    <w:rsid w:val="67AF342C"/>
    <w:rsid w:val="67AF7EFC"/>
    <w:rsid w:val="67B06ECE"/>
    <w:rsid w:val="67B0A4CE"/>
    <w:rsid w:val="67B3CB74"/>
    <w:rsid w:val="67BB0B91"/>
    <w:rsid w:val="67BF1DD4"/>
    <w:rsid w:val="67CBB4EC"/>
    <w:rsid w:val="67CD167B"/>
    <w:rsid w:val="67CE15D1"/>
    <w:rsid w:val="67DDDFF9"/>
    <w:rsid w:val="67E102AF"/>
    <w:rsid w:val="67E111F7"/>
    <w:rsid w:val="67E40A5D"/>
    <w:rsid w:val="67E629B6"/>
    <w:rsid w:val="67E70C31"/>
    <w:rsid w:val="67EB99DD"/>
    <w:rsid w:val="67F45867"/>
    <w:rsid w:val="67FFC281"/>
    <w:rsid w:val="68047AF8"/>
    <w:rsid w:val="6808B3C4"/>
    <w:rsid w:val="680F156B"/>
    <w:rsid w:val="6812BD52"/>
    <w:rsid w:val="6815E733"/>
    <w:rsid w:val="681B8177"/>
    <w:rsid w:val="681DC8E4"/>
    <w:rsid w:val="68249862"/>
    <w:rsid w:val="6826C62E"/>
    <w:rsid w:val="682A685D"/>
    <w:rsid w:val="683270E5"/>
    <w:rsid w:val="6833BC5C"/>
    <w:rsid w:val="68373EA4"/>
    <w:rsid w:val="683F847D"/>
    <w:rsid w:val="683FA6B8"/>
    <w:rsid w:val="68432334"/>
    <w:rsid w:val="6844D1B0"/>
    <w:rsid w:val="684E2B69"/>
    <w:rsid w:val="684E309E"/>
    <w:rsid w:val="684E661C"/>
    <w:rsid w:val="685196C3"/>
    <w:rsid w:val="68560C08"/>
    <w:rsid w:val="6859840C"/>
    <w:rsid w:val="685C1314"/>
    <w:rsid w:val="68645A07"/>
    <w:rsid w:val="68651781"/>
    <w:rsid w:val="68675209"/>
    <w:rsid w:val="6867C17F"/>
    <w:rsid w:val="6868351A"/>
    <w:rsid w:val="686ACDAD"/>
    <w:rsid w:val="687422A0"/>
    <w:rsid w:val="6874F71C"/>
    <w:rsid w:val="6878F335"/>
    <w:rsid w:val="68841737"/>
    <w:rsid w:val="688E7522"/>
    <w:rsid w:val="68913137"/>
    <w:rsid w:val="68978FF4"/>
    <w:rsid w:val="689BFB54"/>
    <w:rsid w:val="689E1DA1"/>
    <w:rsid w:val="689E1FB4"/>
    <w:rsid w:val="68A161B8"/>
    <w:rsid w:val="68A1C79A"/>
    <w:rsid w:val="68A24914"/>
    <w:rsid w:val="68A25C1F"/>
    <w:rsid w:val="68A4CB05"/>
    <w:rsid w:val="68AC3874"/>
    <w:rsid w:val="68B11A7D"/>
    <w:rsid w:val="68B1306F"/>
    <w:rsid w:val="68B2868A"/>
    <w:rsid w:val="68BC1BE7"/>
    <w:rsid w:val="68BD4095"/>
    <w:rsid w:val="68C802F1"/>
    <w:rsid w:val="68C87C59"/>
    <w:rsid w:val="68C9BD29"/>
    <w:rsid w:val="68D07A11"/>
    <w:rsid w:val="68D1C68F"/>
    <w:rsid w:val="68D6945B"/>
    <w:rsid w:val="68D7303F"/>
    <w:rsid w:val="68D9F433"/>
    <w:rsid w:val="68DD3537"/>
    <w:rsid w:val="68E998C7"/>
    <w:rsid w:val="68EC1DD2"/>
    <w:rsid w:val="68F0F7EC"/>
    <w:rsid w:val="68F16B10"/>
    <w:rsid w:val="68F6FE0E"/>
    <w:rsid w:val="68F70A8E"/>
    <w:rsid w:val="68FC0AE9"/>
    <w:rsid w:val="6900EFBD"/>
    <w:rsid w:val="690352B8"/>
    <w:rsid w:val="690525E6"/>
    <w:rsid w:val="690A807E"/>
    <w:rsid w:val="690AA421"/>
    <w:rsid w:val="6914C1E4"/>
    <w:rsid w:val="69151AFB"/>
    <w:rsid w:val="69199354"/>
    <w:rsid w:val="691F22BA"/>
    <w:rsid w:val="6920C2E8"/>
    <w:rsid w:val="6926AB53"/>
    <w:rsid w:val="692871F7"/>
    <w:rsid w:val="6929E337"/>
    <w:rsid w:val="692DFDFB"/>
    <w:rsid w:val="692FAA5E"/>
    <w:rsid w:val="6930363E"/>
    <w:rsid w:val="69311246"/>
    <w:rsid w:val="6934FE82"/>
    <w:rsid w:val="693B808F"/>
    <w:rsid w:val="6941EC33"/>
    <w:rsid w:val="69433A41"/>
    <w:rsid w:val="695083D0"/>
    <w:rsid w:val="6952E63A"/>
    <w:rsid w:val="6960F1E4"/>
    <w:rsid w:val="6962EE8F"/>
    <w:rsid w:val="69647AF0"/>
    <w:rsid w:val="6968BCC0"/>
    <w:rsid w:val="6969BCAB"/>
    <w:rsid w:val="696CA898"/>
    <w:rsid w:val="6979C107"/>
    <w:rsid w:val="6981F037"/>
    <w:rsid w:val="698292A8"/>
    <w:rsid w:val="69844680"/>
    <w:rsid w:val="698964EB"/>
    <w:rsid w:val="6994860C"/>
    <w:rsid w:val="69964A17"/>
    <w:rsid w:val="6996D025"/>
    <w:rsid w:val="69978948"/>
    <w:rsid w:val="699A5B1C"/>
    <w:rsid w:val="69A30A9E"/>
    <w:rsid w:val="69A82B35"/>
    <w:rsid w:val="69AAA00D"/>
    <w:rsid w:val="69AB6077"/>
    <w:rsid w:val="69AD785E"/>
    <w:rsid w:val="69AFF352"/>
    <w:rsid w:val="69B36C1C"/>
    <w:rsid w:val="69B59543"/>
    <w:rsid w:val="69BAD0A4"/>
    <w:rsid w:val="69C2541A"/>
    <w:rsid w:val="69C88612"/>
    <w:rsid w:val="69E0C69E"/>
    <w:rsid w:val="69E5898B"/>
    <w:rsid w:val="69E6F7CF"/>
    <w:rsid w:val="69E8B7B8"/>
    <w:rsid w:val="69EA7B86"/>
    <w:rsid w:val="69EC6447"/>
    <w:rsid w:val="69EE3228"/>
    <w:rsid w:val="69EF0433"/>
    <w:rsid w:val="69F18FC1"/>
    <w:rsid w:val="69F255B9"/>
    <w:rsid w:val="69F6ABD2"/>
    <w:rsid w:val="69FDF3B9"/>
    <w:rsid w:val="6A042A9D"/>
    <w:rsid w:val="6A081B66"/>
    <w:rsid w:val="6A0C1082"/>
    <w:rsid w:val="6A0FBD2D"/>
    <w:rsid w:val="6A10BC90"/>
    <w:rsid w:val="6A230CAA"/>
    <w:rsid w:val="6A253B91"/>
    <w:rsid w:val="6A263C49"/>
    <w:rsid w:val="6A286A84"/>
    <w:rsid w:val="6A299BED"/>
    <w:rsid w:val="6A2B38FB"/>
    <w:rsid w:val="6A2BA065"/>
    <w:rsid w:val="6A2D0895"/>
    <w:rsid w:val="6A2EDA3E"/>
    <w:rsid w:val="6A30C793"/>
    <w:rsid w:val="6A3445D2"/>
    <w:rsid w:val="6A3AB078"/>
    <w:rsid w:val="6A3C19E1"/>
    <w:rsid w:val="6A3CB78B"/>
    <w:rsid w:val="6A3DA31F"/>
    <w:rsid w:val="6A3EDF9C"/>
    <w:rsid w:val="6A45529F"/>
    <w:rsid w:val="6A51609B"/>
    <w:rsid w:val="6A579E0A"/>
    <w:rsid w:val="6A5CE95C"/>
    <w:rsid w:val="6A64B480"/>
    <w:rsid w:val="6A694677"/>
    <w:rsid w:val="6A6A0215"/>
    <w:rsid w:val="6A6A4546"/>
    <w:rsid w:val="6A6ACF2C"/>
    <w:rsid w:val="6A6D58A3"/>
    <w:rsid w:val="6A708ED7"/>
    <w:rsid w:val="6A73E5E0"/>
    <w:rsid w:val="6A8B738B"/>
    <w:rsid w:val="6A8CF6FE"/>
    <w:rsid w:val="6A95ADC3"/>
    <w:rsid w:val="6A9F5B9F"/>
    <w:rsid w:val="6AA163EF"/>
    <w:rsid w:val="6AA2A4A9"/>
    <w:rsid w:val="6AA58108"/>
    <w:rsid w:val="6AA80599"/>
    <w:rsid w:val="6AA81433"/>
    <w:rsid w:val="6AB3A1D1"/>
    <w:rsid w:val="6ABA3C61"/>
    <w:rsid w:val="6ABFDCD3"/>
    <w:rsid w:val="6ABFE3C0"/>
    <w:rsid w:val="6AC785AC"/>
    <w:rsid w:val="6AC91BE0"/>
    <w:rsid w:val="6ACADBA8"/>
    <w:rsid w:val="6ACE75F3"/>
    <w:rsid w:val="6ACEC35A"/>
    <w:rsid w:val="6AD02E30"/>
    <w:rsid w:val="6AD04A07"/>
    <w:rsid w:val="6AD35C8E"/>
    <w:rsid w:val="6AD80601"/>
    <w:rsid w:val="6ADE0132"/>
    <w:rsid w:val="6AE28C22"/>
    <w:rsid w:val="6AE5BB29"/>
    <w:rsid w:val="6AEC0A2B"/>
    <w:rsid w:val="6AEE44A5"/>
    <w:rsid w:val="6AEF2103"/>
    <w:rsid w:val="6AF143BA"/>
    <w:rsid w:val="6B0061AE"/>
    <w:rsid w:val="6B01A352"/>
    <w:rsid w:val="6B04398B"/>
    <w:rsid w:val="6B050B50"/>
    <w:rsid w:val="6B09F54F"/>
    <w:rsid w:val="6B0D37FA"/>
    <w:rsid w:val="6B0DEC55"/>
    <w:rsid w:val="6B1060FB"/>
    <w:rsid w:val="6B114655"/>
    <w:rsid w:val="6B12F90F"/>
    <w:rsid w:val="6B13CE58"/>
    <w:rsid w:val="6B155751"/>
    <w:rsid w:val="6B167A2A"/>
    <w:rsid w:val="6B18C24F"/>
    <w:rsid w:val="6B1926CB"/>
    <w:rsid w:val="6B1CC808"/>
    <w:rsid w:val="6B20D199"/>
    <w:rsid w:val="6B22987F"/>
    <w:rsid w:val="6B26376C"/>
    <w:rsid w:val="6B2992E1"/>
    <w:rsid w:val="6B2F1FED"/>
    <w:rsid w:val="6B31EBCD"/>
    <w:rsid w:val="6B38004A"/>
    <w:rsid w:val="6B3A2A64"/>
    <w:rsid w:val="6B4275C3"/>
    <w:rsid w:val="6B44C43D"/>
    <w:rsid w:val="6B46D34E"/>
    <w:rsid w:val="6B47531E"/>
    <w:rsid w:val="6B536BE2"/>
    <w:rsid w:val="6B5505F6"/>
    <w:rsid w:val="6B57B48F"/>
    <w:rsid w:val="6B58ADF0"/>
    <w:rsid w:val="6B5C087C"/>
    <w:rsid w:val="6B614008"/>
    <w:rsid w:val="6B691662"/>
    <w:rsid w:val="6B6A5534"/>
    <w:rsid w:val="6B6AB61C"/>
    <w:rsid w:val="6B6D7A3C"/>
    <w:rsid w:val="6B6EE83F"/>
    <w:rsid w:val="6B6FA45F"/>
    <w:rsid w:val="6B704CBB"/>
    <w:rsid w:val="6B70E402"/>
    <w:rsid w:val="6B72130E"/>
    <w:rsid w:val="6B722945"/>
    <w:rsid w:val="6B7750F8"/>
    <w:rsid w:val="6B7899DF"/>
    <w:rsid w:val="6B7F20BC"/>
    <w:rsid w:val="6B81D92D"/>
    <w:rsid w:val="6B83619E"/>
    <w:rsid w:val="6B83EB22"/>
    <w:rsid w:val="6B8F0BD1"/>
    <w:rsid w:val="6B93DAB8"/>
    <w:rsid w:val="6BAAA120"/>
    <w:rsid w:val="6BAD765B"/>
    <w:rsid w:val="6BB33DB9"/>
    <w:rsid w:val="6BB651F5"/>
    <w:rsid w:val="6BBB7B6B"/>
    <w:rsid w:val="6BBE074E"/>
    <w:rsid w:val="6BC390DF"/>
    <w:rsid w:val="6BC79BEB"/>
    <w:rsid w:val="6BC8E7F9"/>
    <w:rsid w:val="6BCC4C45"/>
    <w:rsid w:val="6BCF4CDD"/>
    <w:rsid w:val="6BD850FB"/>
    <w:rsid w:val="6BD8CEB3"/>
    <w:rsid w:val="6BD91A81"/>
    <w:rsid w:val="6BE588F5"/>
    <w:rsid w:val="6BF7BAEA"/>
    <w:rsid w:val="6BFD285F"/>
    <w:rsid w:val="6C00CD79"/>
    <w:rsid w:val="6C050DE1"/>
    <w:rsid w:val="6C07F194"/>
    <w:rsid w:val="6C0FF1C5"/>
    <w:rsid w:val="6C1B60F7"/>
    <w:rsid w:val="6C1E96C8"/>
    <w:rsid w:val="6C2020CC"/>
    <w:rsid w:val="6C224648"/>
    <w:rsid w:val="6C227CD9"/>
    <w:rsid w:val="6C230A0D"/>
    <w:rsid w:val="6C26829E"/>
    <w:rsid w:val="6C289994"/>
    <w:rsid w:val="6C2B5F45"/>
    <w:rsid w:val="6C2C7036"/>
    <w:rsid w:val="6C320B77"/>
    <w:rsid w:val="6C3C6EAC"/>
    <w:rsid w:val="6C4887A4"/>
    <w:rsid w:val="6C4D79A8"/>
    <w:rsid w:val="6C53975C"/>
    <w:rsid w:val="6C570CED"/>
    <w:rsid w:val="6C58AED7"/>
    <w:rsid w:val="6C5947D4"/>
    <w:rsid w:val="6C5B3A22"/>
    <w:rsid w:val="6C5D1FB0"/>
    <w:rsid w:val="6C5DD1BA"/>
    <w:rsid w:val="6C5E52F6"/>
    <w:rsid w:val="6C607CE6"/>
    <w:rsid w:val="6C618B9D"/>
    <w:rsid w:val="6C61AA77"/>
    <w:rsid w:val="6C641A3E"/>
    <w:rsid w:val="6C646342"/>
    <w:rsid w:val="6C662008"/>
    <w:rsid w:val="6C6C9022"/>
    <w:rsid w:val="6C713E8F"/>
    <w:rsid w:val="6C71D80F"/>
    <w:rsid w:val="6C730212"/>
    <w:rsid w:val="6C736191"/>
    <w:rsid w:val="6C806C89"/>
    <w:rsid w:val="6C835D02"/>
    <w:rsid w:val="6C840629"/>
    <w:rsid w:val="6C87F748"/>
    <w:rsid w:val="6C8889C1"/>
    <w:rsid w:val="6C8C5C9C"/>
    <w:rsid w:val="6C937FAD"/>
    <w:rsid w:val="6C9A2A6A"/>
    <w:rsid w:val="6C9B35B8"/>
    <w:rsid w:val="6C9D885F"/>
    <w:rsid w:val="6C9D9C1E"/>
    <w:rsid w:val="6C9EBFE2"/>
    <w:rsid w:val="6CADDC50"/>
    <w:rsid w:val="6CAE7F75"/>
    <w:rsid w:val="6CB9A60E"/>
    <w:rsid w:val="6CBB1D51"/>
    <w:rsid w:val="6CBD27B5"/>
    <w:rsid w:val="6CC42398"/>
    <w:rsid w:val="6CC43B4B"/>
    <w:rsid w:val="6CCB7EE9"/>
    <w:rsid w:val="6CCBC426"/>
    <w:rsid w:val="6CD0B92C"/>
    <w:rsid w:val="6CD40F47"/>
    <w:rsid w:val="6CDA5D84"/>
    <w:rsid w:val="6CDAF911"/>
    <w:rsid w:val="6CDBE77E"/>
    <w:rsid w:val="6CDCDC55"/>
    <w:rsid w:val="6CDD56EF"/>
    <w:rsid w:val="6CE65C20"/>
    <w:rsid w:val="6CEBB530"/>
    <w:rsid w:val="6CF95AF6"/>
    <w:rsid w:val="6CFC117C"/>
    <w:rsid w:val="6CFC9823"/>
    <w:rsid w:val="6CFE552D"/>
    <w:rsid w:val="6CFED8C6"/>
    <w:rsid w:val="6CFEFC10"/>
    <w:rsid w:val="6D02F049"/>
    <w:rsid w:val="6D0A8EBA"/>
    <w:rsid w:val="6D0EEEC2"/>
    <w:rsid w:val="6D1063C6"/>
    <w:rsid w:val="6D149CFC"/>
    <w:rsid w:val="6D253FF1"/>
    <w:rsid w:val="6D29A4B6"/>
    <w:rsid w:val="6D2CF3CE"/>
    <w:rsid w:val="6D2EDFB3"/>
    <w:rsid w:val="6D2EEC73"/>
    <w:rsid w:val="6D33AF5E"/>
    <w:rsid w:val="6D371594"/>
    <w:rsid w:val="6D388E79"/>
    <w:rsid w:val="6D3E826B"/>
    <w:rsid w:val="6D3F3E61"/>
    <w:rsid w:val="6D43A87D"/>
    <w:rsid w:val="6D450E25"/>
    <w:rsid w:val="6D47D639"/>
    <w:rsid w:val="6D58CA1F"/>
    <w:rsid w:val="6D59F873"/>
    <w:rsid w:val="6D5A29B1"/>
    <w:rsid w:val="6D5D621D"/>
    <w:rsid w:val="6D5E379B"/>
    <w:rsid w:val="6D5EBDC2"/>
    <w:rsid w:val="6D63E5B4"/>
    <w:rsid w:val="6D6B2053"/>
    <w:rsid w:val="6D6B3787"/>
    <w:rsid w:val="6D71C33A"/>
    <w:rsid w:val="6D71DDEE"/>
    <w:rsid w:val="6D731CE6"/>
    <w:rsid w:val="6D7506FA"/>
    <w:rsid w:val="6D78BE81"/>
    <w:rsid w:val="6D7AC869"/>
    <w:rsid w:val="6D7BD48D"/>
    <w:rsid w:val="6D7F463D"/>
    <w:rsid w:val="6D7F6C41"/>
    <w:rsid w:val="6D8B9CAF"/>
    <w:rsid w:val="6D8F3092"/>
    <w:rsid w:val="6D93ACAA"/>
    <w:rsid w:val="6DA1D726"/>
    <w:rsid w:val="6DA78B6A"/>
    <w:rsid w:val="6DAA759C"/>
    <w:rsid w:val="6DAB7D4E"/>
    <w:rsid w:val="6DB0FDB6"/>
    <w:rsid w:val="6DB332B7"/>
    <w:rsid w:val="6DB771D5"/>
    <w:rsid w:val="6DB948A4"/>
    <w:rsid w:val="6DBA592B"/>
    <w:rsid w:val="6DBCEAD5"/>
    <w:rsid w:val="6DBE0C24"/>
    <w:rsid w:val="6DC97E3F"/>
    <w:rsid w:val="6DCAF16B"/>
    <w:rsid w:val="6DCB286E"/>
    <w:rsid w:val="6DD5AFB6"/>
    <w:rsid w:val="6DD90F9F"/>
    <w:rsid w:val="6DE270F6"/>
    <w:rsid w:val="6DE49952"/>
    <w:rsid w:val="6DE4DEFD"/>
    <w:rsid w:val="6DFA87D6"/>
    <w:rsid w:val="6DFAC0D6"/>
    <w:rsid w:val="6DFE17E8"/>
    <w:rsid w:val="6DFFFD62"/>
    <w:rsid w:val="6E00288A"/>
    <w:rsid w:val="6E0851DF"/>
    <w:rsid w:val="6E0A8C53"/>
    <w:rsid w:val="6E1193EC"/>
    <w:rsid w:val="6E159420"/>
    <w:rsid w:val="6E1DE365"/>
    <w:rsid w:val="6E25A5D0"/>
    <w:rsid w:val="6E26F815"/>
    <w:rsid w:val="6E2E5392"/>
    <w:rsid w:val="6E325889"/>
    <w:rsid w:val="6E365464"/>
    <w:rsid w:val="6E3CAE85"/>
    <w:rsid w:val="6E4065E1"/>
    <w:rsid w:val="6E424F1A"/>
    <w:rsid w:val="6E4406A1"/>
    <w:rsid w:val="6E45C0B4"/>
    <w:rsid w:val="6E4AC4B3"/>
    <w:rsid w:val="6E50959F"/>
    <w:rsid w:val="6E513C9A"/>
    <w:rsid w:val="6E56013F"/>
    <w:rsid w:val="6E5DE783"/>
    <w:rsid w:val="6E600DDE"/>
    <w:rsid w:val="6E62A317"/>
    <w:rsid w:val="6E67E0AB"/>
    <w:rsid w:val="6E6D8D3D"/>
    <w:rsid w:val="6E6DB527"/>
    <w:rsid w:val="6E7C0047"/>
    <w:rsid w:val="6E7E8F63"/>
    <w:rsid w:val="6E8427AE"/>
    <w:rsid w:val="6E866F25"/>
    <w:rsid w:val="6E8B310B"/>
    <w:rsid w:val="6E914EF4"/>
    <w:rsid w:val="6EA0323A"/>
    <w:rsid w:val="6EA0ACBE"/>
    <w:rsid w:val="6EA21099"/>
    <w:rsid w:val="6EA6E7CB"/>
    <w:rsid w:val="6EA7DE99"/>
    <w:rsid w:val="6EA8C201"/>
    <w:rsid w:val="6EAA0CB8"/>
    <w:rsid w:val="6EACF5B5"/>
    <w:rsid w:val="6EB24297"/>
    <w:rsid w:val="6EB5089E"/>
    <w:rsid w:val="6EBC5682"/>
    <w:rsid w:val="6EC43ABD"/>
    <w:rsid w:val="6EC9D2CD"/>
    <w:rsid w:val="6ECA0859"/>
    <w:rsid w:val="6ED27882"/>
    <w:rsid w:val="6ED3E915"/>
    <w:rsid w:val="6ED6328B"/>
    <w:rsid w:val="6ED98313"/>
    <w:rsid w:val="6EDB0846"/>
    <w:rsid w:val="6EDD13BF"/>
    <w:rsid w:val="6EDF97AF"/>
    <w:rsid w:val="6EE2B947"/>
    <w:rsid w:val="6EEACF4D"/>
    <w:rsid w:val="6EEEC937"/>
    <w:rsid w:val="6EEF38CE"/>
    <w:rsid w:val="6EEF64C3"/>
    <w:rsid w:val="6EF3B838"/>
    <w:rsid w:val="6EF4962B"/>
    <w:rsid w:val="6EF69CCB"/>
    <w:rsid w:val="6EF884B5"/>
    <w:rsid w:val="6F00811D"/>
    <w:rsid w:val="6F00D11E"/>
    <w:rsid w:val="6F14F8E6"/>
    <w:rsid w:val="6F1DE914"/>
    <w:rsid w:val="6F2384A7"/>
    <w:rsid w:val="6F277023"/>
    <w:rsid w:val="6F27B5CF"/>
    <w:rsid w:val="6F28899D"/>
    <w:rsid w:val="6F2CED9F"/>
    <w:rsid w:val="6F2F4BC4"/>
    <w:rsid w:val="6F34C230"/>
    <w:rsid w:val="6F361C5E"/>
    <w:rsid w:val="6F3AA657"/>
    <w:rsid w:val="6F3FB83A"/>
    <w:rsid w:val="6F40D86F"/>
    <w:rsid w:val="6F4193F3"/>
    <w:rsid w:val="6F438145"/>
    <w:rsid w:val="6F461A8D"/>
    <w:rsid w:val="6F47B86B"/>
    <w:rsid w:val="6F486890"/>
    <w:rsid w:val="6F49459A"/>
    <w:rsid w:val="6F4E0B1B"/>
    <w:rsid w:val="6F541F7C"/>
    <w:rsid w:val="6F5477ED"/>
    <w:rsid w:val="6F57B398"/>
    <w:rsid w:val="6F58037A"/>
    <w:rsid w:val="6F595D8B"/>
    <w:rsid w:val="6F5A2A26"/>
    <w:rsid w:val="6F5B6195"/>
    <w:rsid w:val="6F5D30C7"/>
    <w:rsid w:val="6F5E47EA"/>
    <w:rsid w:val="6F626E66"/>
    <w:rsid w:val="6F639523"/>
    <w:rsid w:val="6F63ABDB"/>
    <w:rsid w:val="6F67DC06"/>
    <w:rsid w:val="6F6AB834"/>
    <w:rsid w:val="6F6D6C00"/>
    <w:rsid w:val="6F6F5A11"/>
    <w:rsid w:val="6F7C6818"/>
    <w:rsid w:val="6F7E9020"/>
    <w:rsid w:val="6F851E33"/>
    <w:rsid w:val="6F8914BC"/>
    <w:rsid w:val="6F8F0A39"/>
    <w:rsid w:val="6F92C0C8"/>
    <w:rsid w:val="6F97D521"/>
    <w:rsid w:val="6F9A58AA"/>
    <w:rsid w:val="6F9B6B64"/>
    <w:rsid w:val="6F9FDBCE"/>
    <w:rsid w:val="6FAF1EA3"/>
    <w:rsid w:val="6FB5276C"/>
    <w:rsid w:val="6FB847AE"/>
    <w:rsid w:val="6FB8C9E2"/>
    <w:rsid w:val="6FBD45DB"/>
    <w:rsid w:val="6FC34E07"/>
    <w:rsid w:val="6FC52DFC"/>
    <w:rsid w:val="6FE0E175"/>
    <w:rsid w:val="6FE3F131"/>
    <w:rsid w:val="6FEDA119"/>
    <w:rsid w:val="6FF1EDA4"/>
    <w:rsid w:val="6FF49EDE"/>
    <w:rsid w:val="6FF709DC"/>
    <w:rsid w:val="6FFC5DC7"/>
    <w:rsid w:val="6FFD6978"/>
    <w:rsid w:val="7001AA5D"/>
    <w:rsid w:val="7001B7CB"/>
    <w:rsid w:val="700A27E6"/>
    <w:rsid w:val="700B5670"/>
    <w:rsid w:val="700F4443"/>
    <w:rsid w:val="70120444"/>
    <w:rsid w:val="701277A0"/>
    <w:rsid w:val="701368F3"/>
    <w:rsid w:val="701E21D2"/>
    <w:rsid w:val="70307742"/>
    <w:rsid w:val="7036592E"/>
    <w:rsid w:val="703C6CE5"/>
    <w:rsid w:val="703F74DE"/>
    <w:rsid w:val="704CD0B8"/>
    <w:rsid w:val="704D649D"/>
    <w:rsid w:val="704F4705"/>
    <w:rsid w:val="70538A21"/>
    <w:rsid w:val="705CA6DD"/>
    <w:rsid w:val="705D3E27"/>
    <w:rsid w:val="705DDF2B"/>
    <w:rsid w:val="70615BC4"/>
    <w:rsid w:val="706202F1"/>
    <w:rsid w:val="7062AC2E"/>
    <w:rsid w:val="706DA259"/>
    <w:rsid w:val="70700FAC"/>
    <w:rsid w:val="7075E7B1"/>
    <w:rsid w:val="707BD0F7"/>
    <w:rsid w:val="7080F825"/>
    <w:rsid w:val="709E6374"/>
    <w:rsid w:val="709E88E0"/>
    <w:rsid w:val="709ECA0A"/>
    <w:rsid w:val="70A372DA"/>
    <w:rsid w:val="70AD0DE3"/>
    <w:rsid w:val="70AD14B7"/>
    <w:rsid w:val="70B34742"/>
    <w:rsid w:val="70C193B6"/>
    <w:rsid w:val="70C1E28C"/>
    <w:rsid w:val="70C445F1"/>
    <w:rsid w:val="70C97EF3"/>
    <w:rsid w:val="70C9C2C3"/>
    <w:rsid w:val="70CD9A08"/>
    <w:rsid w:val="70CEDB18"/>
    <w:rsid w:val="70D281E1"/>
    <w:rsid w:val="70DB5652"/>
    <w:rsid w:val="70DE4CD4"/>
    <w:rsid w:val="70E57554"/>
    <w:rsid w:val="70E69D15"/>
    <w:rsid w:val="70EA715B"/>
    <w:rsid w:val="70EB1338"/>
    <w:rsid w:val="70F355E2"/>
    <w:rsid w:val="70F552DA"/>
    <w:rsid w:val="70F9D909"/>
    <w:rsid w:val="70FA97CD"/>
    <w:rsid w:val="7101C50A"/>
    <w:rsid w:val="71047235"/>
    <w:rsid w:val="710567E4"/>
    <w:rsid w:val="7105D6B1"/>
    <w:rsid w:val="71070173"/>
    <w:rsid w:val="710E6FCD"/>
    <w:rsid w:val="710ECD85"/>
    <w:rsid w:val="71220FE5"/>
    <w:rsid w:val="712BB2DA"/>
    <w:rsid w:val="712BD021"/>
    <w:rsid w:val="7137F11E"/>
    <w:rsid w:val="713A4ADD"/>
    <w:rsid w:val="713C174C"/>
    <w:rsid w:val="71408F33"/>
    <w:rsid w:val="7140B537"/>
    <w:rsid w:val="7142F7AD"/>
    <w:rsid w:val="714308E7"/>
    <w:rsid w:val="7143AA12"/>
    <w:rsid w:val="71523EC2"/>
    <w:rsid w:val="715256FA"/>
    <w:rsid w:val="71530640"/>
    <w:rsid w:val="715511DE"/>
    <w:rsid w:val="715B689D"/>
    <w:rsid w:val="715CA355"/>
    <w:rsid w:val="715ED142"/>
    <w:rsid w:val="71623932"/>
    <w:rsid w:val="716A4C6E"/>
    <w:rsid w:val="71743E00"/>
    <w:rsid w:val="7174FCEA"/>
    <w:rsid w:val="7176F325"/>
    <w:rsid w:val="7183A24A"/>
    <w:rsid w:val="7187A9C8"/>
    <w:rsid w:val="7191EEB6"/>
    <w:rsid w:val="719424CF"/>
    <w:rsid w:val="7194B43C"/>
    <w:rsid w:val="7194DAC8"/>
    <w:rsid w:val="719B08D5"/>
    <w:rsid w:val="71A0EB9D"/>
    <w:rsid w:val="71A4F03B"/>
    <w:rsid w:val="71A57E99"/>
    <w:rsid w:val="71A5D29C"/>
    <w:rsid w:val="71B272BE"/>
    <w:rsid w:val="71B67BD1"/>
    <w:rsid w:val="71B6A8B9"/>
    <w:rsid w:val="71BA12F6"/>
    <w:rsid w:val="71BA9052"/>
    <w:rsid w:val="71BC79E1"/>
    <w:rsid w:val="71BEBBF0"/>
    <w:rsid w:val="71C07DCE"/>
    <w:rsid w:val="71C11B62"/>
    <w:rsid w:val="71D1F6D1"/>
    <w:rsid w:val="71D4ABC4"/>
    <w:rsid w:val="71D8EB6B"/>
    <w:rsid w:val="71DC9B4A"/>
    <w:rsid w:val="71DF2491"/>
    <w:rsid w:val="71E9BC25"/>
    <w:rsid w:val="71F0346F"/>
    <w:rsid w:val="71F0FDA7"/>
    <w:rsid w:val="71F6712E"/>
    <w:rsid w:val="71F8E841"/>
    <w:rsid w:val="71F91BE3"/>
    <w:rsid w:val="71FD9556"/>
    <w:rsid w:val="72032564"/>
    <w:rsid w:val="72038B62"/>
    <w:rsid w:val="7204A954"/>
    <w:rsid w:val="7209FEB1"/>
    <w:rsid w:val="7212694B"/>
    <w:rsid w:val="721686D6"/>
    <w:rsid w:val="7218BFB6"/>
    <w:rsid w:val="7218E933"/>
    <w:rsid w:val="721BB2FA"/>
    <w:rsid w:val="721C1DB9"/>
    <w:rsid w:val="721CBA38"/>
    <w:rsid w:val="721EDED4"/>
    <w:rsid w:val="72206E10"/>
    <w:rsid w:val="7228ECBE"/>
    <w:rsid w:val="722F0C44"/>
    <w:rsid w:val="72341802"/>
    <w:rsid w:val="7234F473"/>
    <w:rsid w:val="72368BAD"/>
    <w:rsid w:val="723EB36A"/>
    <w:rsid w:val="72409146"/>
    <w:rsid w:val="72431A89"/>
    <w:rsid w:val="72446E18"/>
    <w:rsid w:val="7246F517"/>
    <w:rsid w:val="72496C9A"/>
    <w:rsid w:val="724A1160"/>
    <w:rsid w:val="724BCA68"/>
    <w:rsid w:val="7250C360"/>
    <w:rsid w:val="7261A66D"/>
    <w:rsid w:val="72636799"/>
    <w:rsid w:val="72686433"/>
    <w:rsid w:val="7269EBF6"/>
    <w:rsid w:val="726AC71F"/>
    <w:rsid w:val="7277D844"/>
    <w:rsid w:val="727C2AA3"/>
    <w:rsid w:val="727DFA74"/>
    <w:rsid w:val="7283E1DC"/>
    <w:rsid w:val="728526A9"/>
    <w:rsid w:val="728C1952"/>
    <w:rsid w:val="72901936"/>
    <w:rsid w:val="7291359D"/>
    <w:rsid w:val="7292046E"/>
    <w:rsid w:val="7293632D"/>
    <w:rsid w:val="72939A6E"/>
    <w:rsid w:val="7294ED87"/>
    <w:rsid w:val="72954BA9"/>
    <w:rsid w:val="729607E3"/>
    <w:rsid w:val="7297335F"/>
    <w:rsid w:val="7298DC4F"/>
    <w:rsid w:val="729AC24A"/>
    <w:rsid w:val="72A7677B"/>
    <w:rsid w:val="72AB0D2F"/>
    <w:rsid w:val="72AE581A"/>
    <w:rsid w:val="72B6BCA8"/>
    <w:rsid w:val="72B9D5ED"/>
    <w:rsid w:val="72C3A7E2"/>
    <w:rsid w:val="72C80D1A"/>
    <w:rsid w:val="72D36567"/>
    <w:rsid w:val="72D42F0D"/>
    <w:rsid w:val="72D469EB"/>
    <w:rsid w:val="72D6824B"/>
    <w:rsid w:val="72DC2D2B"/>
    <w:rsid w:val="72DFDEDC"/>
    <w:rsid w:val="72EF0BE8"/>
    <w:rsid w:val="72F35B7E"/>
    <w:rsid w:val="72F3FBE0"/>
    <w:rsid w:val="72F8CDBB"/>
    <w:rsid w:val="72FBCF76"/>
    <w:rsid w:val="72FE9114"/>
    <w:rsid w:val="73009EFC"/>
    <w:rsid w:val="7301A725"/>
    <w:rsid w:val="730504DC"/>
    <w:rsid w:val="73054424"/>
    <w:rsid w:val="730632B8"/>
    <w:rsid w:val="730C8BED"/>
    <w:rsid w:val="730DA5F2"/>
    <w:rsid w:val="730E9C70"/>
    <w:rsid w:val="7314A4C8"/>
    <w:rsid w:val="73151774"/>
    <w:rsid w:val="73160A78"/>
    <w:rsid w:val="731E51E9"/>
    <w:rsid w:val="731ED2C2"/>
    <w:rsid w:val="731F7BE5"/>
    <w:rsid w:val="732254A7"/>
    <w:rsid w:val="732A74FA"/>
    <w:rsid w:val="732F3D49"/>
    <w:rsid w:val="732FC468"/>
    <w:rsid w:val="73322C70"/>
    <w:rsid w:val="7333CB9C"/>
    <w:rsid w:val="73357CCC"/>
    <w:rsid w:val="733FA2E4"/>
    <w:rsid w:val="73406CBB"/>
    <w:rsid w:val="734131F9"/>
    <w:rsid w:val="7344CF1B"/>
    <w:rsid w:val="73468927"/>
    <w:rsid w:val="734F0780"/>
    <w:rsid w:val="735A5F27"/>
    <w:rsid w:val="735C3950"/>
    <w:rsid w:val="735E549F"/>
    <w:rsid w:val="735E5748"/>
    <w:rsid w:val="735F30E7"/>
    <w:rsid w:val="735FC832"/>
    <w:rsid w:val="7368FD3D"/>
    <w:rsid w:val="737B591D"/>
    <w:rsid w:val="737B645A"/>
    <w:rsid w:val="737F5878"/>
    <w:rsid w:val="7387AF4F"/>
    <w:rsid w:val="738A3FE1"/>
    <w:rsid w:val="7392B820"/>
    <w:rsid w:val="73954E15"/>
    <w:rsid w:val="739B8C13"/>
    <w:rsid w:val="73A3804C"/>
    <w:rsid w:val="73A51B15"/>
    <w:rsid w:val="73A57E14"/>
    <w:rsid w:val="73A7F3C2"/>
    <w:rsid w:val="73A9D863"/>
    <w:rsid w:val="73AA27DB"/>
    <w:rsid w:val="73AC461F"/>
    <w:rsid w:val="73ACE6A2"/>
    <w:rsid w:val="73B35785"/>
    <w:rsid w:val="73BC7B2E"/>
    <w:rsid w:val="73C62EF9"/>
    <w:rsid w:val="73CB13C6"/>
    <w:rsid w:val="73D51E40"/>
    <w:rsid w:val="73D92852"/>
    <w:rsid w:val="73D9A377"/>
    <w:rsid w:val="73DADFC5"/>
    <w:rsid w:val="73DF161D"/>
    <w:rsid w:val="73E294D3"/>
    <w:rsid w:val="73E588B6"/>
    <w:rsid w:val="73EA8087"/>
    <w:rsid w:val="73EC6788"/>
    <w:rsid w:val="73ED8BFA"/>
    <w:rsid w:val="73F200B5"/>
    <w:rsid w:val="73F348DA"/>
    <w:rsid w:val="73FD4D38"/>
    <w:rsid w:val="740A92B6"/>
    <w:rsid w:val="740AFAF7"/>
    <w:rsid w:val="740B7F41"/>
    <w:rsid w:val="740F63CC"/>
    <w:rsid w:val="74120C3C"/>
    <w:rsid w:val="7415D8A6"/>
    <w:rsid w:val="74195711"/>
    <w:rsid w:val="741990C6"/>
    <w:rsid w:val="741EE14D"/>
    <w:rsid w:val="742103EE"/>
    <w:rsid w:val="74216B4D"/>
    <w:rsid w:val="7423EDDD"/>
    <w:rsid w:val="7424C238"/>
    <w:rsid w:val="7427CF5C"/>
    <w:rsid w:val="7429FF01"/>
    <w:rsid w:val="742A4AEF"/>
    <w:rsid w:val="742BB5D1"/>
    <w:rsid w:val="742C024D"/>
    <w:rsid w:val="7435576B"/>
    <w:rsid w:val="74376076"/>
    <w:rsid w:val="7439320D"/>
    <w:rsid w:val="743A07A3"/>
    <w:rsid w:val="743D3794"/>
    <w:rsid w:val="7444D594"/>
    <w:rsid w:val="744DB237"/>
    <w:rsid w:val="744E8707"/>
    <w:rsid w:val="745298DD"/>
    <w:rsid w:val="7453435C"/>
    <w:rsid w:val="74643678"/>
    <w:rsid w:val="74748873"/>
    <w:rsid w:val="7474F2CA"/>
    <w:rsid w:val="7475DBC5"/>
    <w:rsid w:val="747972F3"/>
    <w:rsid w:val="747A69E1"/>
    <w:rsid w:val="7480DEE0"/>
    <w:rsid w:val="748E6E9D"/>
    <w:rsid w:val="748FBF4F"/>
    <w:rsid w:val="749E8947"/>
    <w:rsid w:val="74A03029"/>
    <w:rsid w:val="74A38F16"/>
    <w:rsid w:val="74A43D41"/>
    <w:rsid w:val="74A612B1"/>
    <w:rsid w:val="74A7F684"/>
    <w:rsid w:val="74A844A0"/>
    <w:rsid w:val="74B81E3E"/>
    <w:rsid w:val="74B9BD54"/>
    <w:rsid w:val="74BBE5C3"/>
    <w:rsid w:val="74BED875"/>
    <w:rsid w:val="74C24972"/>
    <w:rsid w:val="74C33FD2"/>
    <w:rsid w:val="74C67A91"/>
    <w:rsid w:val="74CF74C3"/>
    <w:rsid w:val="74CFF1B8"/>
    <w:rsid w:val="74D34F37"/>
    <w:rsid w:val="74D3D849"/>
    <w:rsid w:val="74DD37F8"/>
    <w:rsid w:val="74DF4C24"/>
    <w:rsid w:val="74E805A2"/>
    <w:rsid w:val="74EAD9B0"/>
    <w:rsid w:val="74EE6848"/>
    <w:rsid w:val="74EE6E4A"/>
    <w:rsid w:val="74F0871A"/>
    <w:rsid w:val="74F399EF"/>
    <w:rsid w:val="74F8E28E"/>
    <w:rsid w:val="74FC36AB"/>
    <w:rsid w:val="7502178E"/>
    <w:rsid w:val="7506F7A8"/>
    <w:rsid w:val="750B12AA"/>
    <w:rsid w:val="750D7D1E"/>
    <w:rsid w:val="7513856E"/>
    <w:rsid w:val="75146D5A"/>
    <w:rsid w:val="75178B57"/>
    <w:rsid w:val="7517F321"/>
    <w:rsid w:val="7521E5DB"/>
    <w:rsid w:val="7522037E"/>
    <w:rsid w:val="7528CC0C"/>
    <w:rsid w:val="752CA05B"/>
    <w:rsid w:val="75339A2B"/>
    <w:rsid w:val="75348577"/>
    <w:rsid w:val="75363DD2"/>
    <w:rsid w:val="7543EC7B"/>
    <w:rsid w:val="754E392C"/>
    <w:rsid w:val="754F6BFF"/>
    <w:rsid w:val="755105AE"/>
    <w:rsid w:val="7551CDA9"/>
    <w:rsid w:val="755364D6"/>
    <w:rsid w:val="7554EE48"/>
    <w:rsid w:val="755CDEA2"/>
    <w:rsid w:val="755F956F"/>
    <w:rsid w:val="755FA4B1"/>
    <w:rsid w:val="7560CEEB"/>
    <w:rsid w:val="75665BBF"/>
    <w:rsid w:val="7570C5A1"/>
    <w:rsid w:val="7583A3CF"/>
    <w:rsid w:val="758BED5D"/>
    <w:rsid w:val="758D09C8"/>
    <w:rsid w:val="7591A572"/>
    <w:rsid w:val="759F387B"/>
    <w:rsid w:val="759FA546"/>
    <w:rsid w:val="75A2F718"/>
    <w:rsid w:val="75B7370C"/>
    <w:rsid w:val="75BD76BF"/>
    <w:rsid w:val="75C3F9AE"/>
    <w:rsid w:val="75CD6F89"/>
    <w:rsid w:val="75CFF7AE"/>
    <w:rsid w:val="75D08096"/>
    <w:rsid w:val="75D4B7D5"/>
    <w:rsid w:val="75DCB533"/>
    <w:rsid w:val="75E03728"/>
    <w:rsid w:val="75E0503F"/>
    <w:rsid w:val="75E11AD9"/>
    <w:rsid w:val="75E2524A"/>
    <w:rsid w:val="75E5881B"/>
    <w:rsid w:val="75EC5B0A"/>
    <w:rsid w:val="75EFAFF9"/>
    <w:rsid w:val="75F20D48"/>
    <w:rsid w:val="75F42E79"/>
    <w:rsid w:val="75F5FA7F"/>
    <w:rsid w:val="75F9CDF0"/>
    <w:rsid w:val="760A3561"/>
    <w:rsid w:val="7610A155"/>
    <w:rsid w:val="7612958F"/>
    <w:rsid w:val="76164C4E"/>
    <w:rsid w:val="7617CD04"/>
    <w:rsid w:val="76196067"/>
    <w:rsid w:val="7619FB3F"/>
    <w:rsid w:val="761E89F8"/>
    <w:rsid w:val="76229455"/>
    <w:rsid w:val="76276F28"/>
    <w:rsid w:val="762EA9D8"/>
    <w:rsid w:val="763739BD"/>
    <w:rsid w:val="76383B01"/>
    <w:rsid w:val="763D802A"/>
    <w:rsid w:val="764240B1"/>
    <w:rsid w:val="764B3BE9"/>
    <w:rsid w:val="764D2296"/>
    <w:rsid w:val="764FFB87"/>
    <w:rsid w:val="7653A9FE"/>
    <w:rsid w:val="7654C503"/>
    <w:rsid w:val="7656181B"/>
    <w:rsid w:val="766CE7FD"/>
    <w:rsid w:val="7671E6F9"/>
    <w:rsid w:val="7673C7DE"/>
    <w:rsid w:val="767C2C7A"/>
    <w:rsid w:val="767CFC59"/>
    <w:rsid w:val="76809F75"/>
    <w:rsid w:val="7682BAC0"/>
    <w:rsid w:val="7685E7A2"/>
    <w:rsid w:val="76866351"/>
    <w:rsid w:val="768755E0"/>
    <w:rsid w:val="768909E0"/>
    <w:rsid w:val="7689A7E9"/>
    <w:rsid w:val="768B70B8"/>
    <w:rsid w:val="7698EB34"/>
    <w:rsid w:val="769964BF"/>
    <w:rsid w:val="769BF44F"/>
    <w:rsid w:val="76A56C22"/>
    <w:rsid w:val="76A744CF"/>
    <w:rsid w:val="76ABB1E8"/>
    <w:rsid w:val="76AC0DBE"/>
    <w:rsid w:val="76AC5873"/>
    <w:rsid w:val="76AC990A"/>
    <w:rsid w:val="76B1F4DB"/>
    <w:rsid w:val="76B2A5B5"/>
    <w:rsid w:val="76BA6042"/>
    <w:rsid w:val="76C91056"/>
    <w:rsid w:val="76CFD4BD"/>
    <w:rsid w:val="76D1FFBB"/>
    <w:rsid w:val="76D5F63C"/>
    <w:rsid w:val="76D6820D"/>
    <w:rsid w:val="76D88390"/>
    <w:rsid w:val="76DE8968"/>
    <w:rsid w:val="76E14969"/>
    <w:rsid w:val="76E25133"/>
    <w:rsid w:val="76E397AE"/>
    <w:rsid w:val="76E40DD6"/>
    <w:rsid w:val="76E50A98"/>
    <w:rsid w:val="76E7FF4A"/>
    <w:rsid w:val="76EC72E3"/>
    <w:rsid w:val="76F2077A"/>
    <w:rsid w:val="76F512CE"/>
    <w:rsid w:val="76FE8C63"/>
    <w:rsid w:val="77018888"/>
    <w:rsid w:val="77038B7F"/>
    <w:rsid w:val="770A8254"/>
    <w:rsid w:val="7713B8FB"/>
    <w:rsid w:val="77161240"/>
    <w:rsid w:val="771B6986"/>
    <w:rsid w:val="771BECF2"/>
    <w:rsid w:val="771F5120"/>
    <w:rsid w:val="77209E35"/>
    <w:rsid w:val="77253414"/>
    <w:rsid w:val="772D43D7"/>
    <w:rsid w:val="772F8016"/>
    <w:rsid w:val="7741BC37"/>
    <w:rsid w:val="774727A6"/>
    <w:rsid w:val="774A6FF1"/>
    <w:rsid w:val="774BB8E5"/>
    <w:rsid w:val="774CEEA8"/>
    <w:rsid w:val="774F7A89"/>
    <w:rsid w:val="77543FC5"/>
    <w:rsid w:val="775E186C"/>
    <w:rsid w:val="775EFED3"/>
    <w:rsid w:val="7760483B"/>
    <w:rsid w:val="7760A4A4"/>
    <w:rsid w:val="7760FE92"/>
    <w:rsid w:val="776676A5"/>
    <w:rsid w:val="776E9342"/>
    <w:rsid w:val="77713BE1"/>
    <w:rsid w:val="77718BA1"/>
    <w:rsid w:val="7776CD9F"/>
    <w:rsid w:val="77781CA1"/>
    <w:rsid w:val="77782F48"/>
    <w:rsid w:val="77798966"/>
    <w:rsid w:val="777AAADE"/>
    <w:rsid w:val="7785D2CE"/>
    <w:rsid w:val="77898B32"/>
    <w:rsid w:val="7790EF0D"/>
    <w:rsid w:val="77974B6B"/>
    <w:rsid w:val="77982011"/>
    <w:rsid w:val="779BD916"/>
    <w:rsid w:val="779D0F2B"/>
    <w:rsid w:val="77A1FFD7"/>
    <w:rsid w:val="77A5BEF3"/>
    <w:rsid w:val="77A7E998"/>
    <w:rsid w:val="77A9BF72"/>
    <w:rsid w:val="77A9E527"/>
    <w:rsid w:val="77AA3140"/>
    <w:rsid w:val="77ADB5B1"/>
    <w:rsid w:val="77ADFCD8"/>
    <w:rsid w:val="77B40305"/>
    <w:rsid w:val="77B4EBB7"/>
    <w:rsid w:val="77BA3DBF"/>
    <w:rsid w:val="77BBBB42"/>
    <w:rsid w:val="77BE48AA"/>
    <w:rsid w:val="77C19080"/>
    <w:rsid w:val="77C1BFB7"/>
    <w:rsid w:val="77C323EC"/>
    <w:rsid w:val="77C77627"/>
    <w:rsid w:val="77CBF399"/>
    <w:rsid w:val="77CCD8F0"/>
    <w:rsid w:val="77CE3FA4"/>
    <w:rsid w:val="77D18AC3"/>
    <w:rsid w:val="77D4E03B"/>
    <w:rsid w:val="77DB3065"/>
    <w:rsid w:val="77DC3F60"/>
    <w:rsid w:val="77DD90C9"/>
    <w:rsid w:val="77E179E1"/>
    <w:rsid w:val="77E35C20"/>
    <w:rsid w:val="77E4E6F3"/>
    <w:rsid w:val="77E66DD2"/>
    <w:rsid w:val="77E75788"/>
    <w:rsid w:val="77E7F03A"/>
    <w:rsid w:val="77EC2151"/>
    <w:rsid w:val="77EE6379"/>
    <w:rsid w:val="77F686C7"/>
    <w:rsid w:val="77F72DD7"/>
    <w:rsid w:val="78048003"/>
    <w:rsid w:val="780BE591"/>
    <w:rsid w:val="78141B7F"/>
    <w:rsid w:val="781B1E38"/>
    <w:rsid w:val="781EE8F5"/>
    <w:rsid w:val="782CC4F3"/>
    <w:rsid w:val="782F6761"/>
    <w:rsid w:val="78325371"/>
    <w:rsid w:val="78359B8D"/>
    <w:rsid w:val="783C6E1F"/>
    <w:rsid w:val="78432C1E"/>
    <w:rsid w:val="78495FFA"/>
    <w:rsid w:val="784E88C2"/>
    <w:rsid w:val="78601405"/>
    <w:rsid w:val="78615894"/>
    <w:rsid w:val="78623E86"/>
    <w:rsid w:val="7868FD01"/>
    <w:rsid w:val="786CF374"/>
    <w:rsid w:val="7871D266"/>
    <w:rsid w:val="78748F73"/>
    <w:rsid w:val="7877D2CA"/>
    <w:rsid w:val="787D2E54"/>
    <w:rsid w:val="787DE564"/>
    <w:rsid w:val="787E1FD5"/>
    <w:rsid w:val="78807C70"/>
    <w:rsid w:val="78885B9E"/>
    <w:rsid w:val="788D4909"/>
    <w:rsid w:val="78946211"/>
    <w:rsid w:val="7894F7E6"/>
    <w:rsid w:val="789800DB"/>
    <w:rsid w:val="789C7322"/>
    <w:rsid w:val="789E131B"/>
    <w:rsid w:val="78A81451"/>
    <w:rsid w:val="78AB9F4C"/>
    <w:rsid w:val="78B527BA"/>
    <w:rsid w:val="78B9240A"/>
    <w:rsid w:val="78BD0C45"/>
    <w:rsid w:val="78BE63E9"/>
    <w:rsid w:val="78BFA2C5"/>
    <w:rsid w:val="78C6FF21"/>
    <w:rsid w:val="78C89F9C"/>
    <w:rsid w:val="78D00A9C"/>
    <w:rsid w:val="78DE248B"/>
    <w:rsid w:val="78E664B7"/>
    <w:rsid w:val="78E7AF94"/>
    <w:rsid w:val="78EB3AB9"/>
    <w:rsid w:val="78F2168E"/>
    <w:rsid w:val="78F853F0"/>
    <w:rsid w:val="78FAFAC9"/>
    <w:rsid w:val="790150C8"/>
    <w:rsid w:val="79037D56"/>
    <w:rsid w:val="7907C367"/>
    <w:rsid w:val="7907E3B4"/>
    <w:rsid w:val="790D5FCA"/>
    <w:rsid w:val="7917B2C9"/>
    <w:rsid w:val="7927EA7A"/>
    <w:rsid w:val="792C70C1"/>
    <w:rsid w:val="793161C0"/>
    <w:rsid w:val="79316341"/>
    <w:rsid w:val="79386C49"/>
    <w:rsid w:val="793927AD"/>
    <w:rsid w:val="793BC38D"/>
    <w:rsid w:val="793E309E"/>
    <w:rsid w:val="7949AFF2"/>
    <w:rsid w:val="7958BFCF"/>
    <w:rsid w:val="7959C092"/>
    <w:rsid w:val="79628AA0"/>
    <w:rsid w:val="7962E133"/>
    <w:rsid w:val="7963B175"/>
    <w:rsid w:val="796B1AC6"/>
    <w:rsid w:val="796CF84E"/>
    <w:rsid w:val="796DDD84"/>
    <w:rsid w:val="7971303D"/>
    <w:rsid w:val="7975839E"/>
    <w:rsid w:val="79782FAC"/>
    <w:rsid w:val="79804121"/>
    <w:rsid w:val="7981F568"/>
    <w:rsid w:val="7986F5E0"/>
    <w:rsid w:val="79877FC4"/>
    <w:rsid w:val="79997C9C"/>
    <w:rsid w:val="799E8380"/>
    <w:rsid w:val="79A5458E"/>
    <w:rsid w:val="79A70EBB"/>
    <w:rsid w:val="79B27160"/>
    <w:rsid w:val="79BA858B"/>
    <w:rsid w:val="79BCC938"/>
    <w:rsid w:val="79BD8F84"/>
    <w:rsid w:val="79C12356"/>
    <w:rsid w:val="79C410DC"/>
    <w:rsid w:val="79CC38DB"/>
    <w:rsid w:val="79CC9CA4"/>
    <w:rsid w:val="79CCCA0C"/>
    <w:rsid w:val="79D156C9"/>
    <w:rsid w:val="79D27674"/>
    <w:rsid w:val="79DCE0C3"/>
    <w:rsid w:val="79DF2198"/>
    <w:rsid w:val="79E18EEF"/>
    <w:rsid w:val="79EE4FD2"/>
    <w:rsid w:val="79EFE95C"/>
    <w:rsid w:val="79F2DD11"/>
    <w:rsid w:val="79F61FEB"/>
    <w:rsid w:val="79FF4FC2"/>
    <w:rsid w:val="7A001491"/>
    <w:rsid w:val="7A059904"/>
    <w:rsid w:val="7A07C628"/>
    <w:rsid w:val="7A09BF73"/>
    <w:rsid w:val="7A0EDF8D"/>
    <w:rsid w:val="7A12378D"/>
    <w:rsid w:val="7A137161"/>
    <w:rsid w:val="7A143FA0"/>
    <w:rsid w:val="7A1B4DFF"/>
    <w:rsid w:val="7A1D362E"/>
    <w:rsid w:val="7A1D7889"/>
    <w:rsid w:val="7A1E2E44"/>
    <w:rsid w:val="7A1EA9E2"/>
    <w:rsid w:val="7A210E07"/>
    <w:rsid w:val="7A21B9A9"/>
    <w:rsid w:val="7A24629F"/>
    <w:rsid w:val="7A304CA6"/>
    <w:rsid w:val="7A329224"/>
    <w:rsid w:val="7A3EF744"/>
    <w:rsid w:val="7A43FAC7"/>
    <w:rsid w:val="7A482919"/>
    <w:rsid w:val="7A518985"/>
    <w:rsid w:val="7A5257E3"/>
    <w:rsid w:val="7A5354B3"/>
    <w:rsid w:val="7A55A1C4"/>
    <w:rsid w:val="7A590B46"/>
    <w:rsid w:val="7A594E0C"/>
    <w:rsid w:val="7A599CB9"/>
    <w:rsid w:val="7A619FE3"/>
    <w:rsid w:val="7A640F6D"/>
    <w:rsid w:val="7A685E9F"/>
    <w:rsid w:val="7A691557"/>
    <w:rsid w:val="7A69FEF5"/>
    <w:rsid w:val="7A6AB164"/>
    <w:rsid w:val="7A6AD6B8"/>
    <w:rsid w:val="7A711629"/>
    <w:rsid w:val="7A74A785"/>
    <w:rsid w:val="7A81BD70"/>
    <w:rsid w:val="7A83DA04"/>
    <w:rsid w:val="7A843C64"/>
    <w:rsid w:val="7A85D908"/>
    <w:rsid w:val="7A8A9178"/>
    <w:rsid w:val="7A8E5FF5"/>
    <w:rsid w:val="7A919F73"/>
    <w:rsid w:val="7A95930A"/>
    <w:rsid w:val="7AAA6C6D"/>
    <w:rsid w:val="7AAC2158"/>
    <w:rsid w:val="7AAF2B27"/>
    <w:rsid w:val="7ABF03E9"/>
    <w:rsid w:val="7AC7D0F2"/>
    <w:rsid w:val="7AD04202"/>
    <w:rsid w:val="7AD21370"/>
    <w:rsid w:val="7AD21FAD"/>
    <w:rsid w:val="7AD5E2C2"/>
    <w:rsid w:val="7AD64C9A"/>
    <w:rsid w:val="7ADB42C7"/>
    <w:rsid w:val="7ADBB55A"/>
    <w:rsid w:val="7AF9D5EE"/>
    <w:rsid w:val="7AFF6A51"/>
    <w:rsid w:val="7B03AA8A"/>
    <w:rsid w:val="7B062EFF"/>
    <w:rsid w:val="7B085393"/>
    <w:rsid w:val="7B0AD68A"/>
    <w:rsid w:val="7B0E10DD"/>
    <w:rsid w:val="7B0E73E7"/>
    <w:rsid w:val="7B112392"/>
    <w:rsid w:val="7B15DC84"/>
    <w:rsid w:val="7B19D19A"/>
    <w:rsid w:val="7B1C96BD"/>
    <w:rsid w:val="7B20E585"/>
    <w:rsid w:val="7B246DE2"/>
    <w:rsid w:val="7B2480C8"/>
    <w:rsid w:val="7B273EE6"/>
    <w:rsid w:val="7B2962F8"/>
    <w:rsid w:val="7B2AA6C3"/>
    <w:rsid w:val="7B422E15"/>
    <w:rsid w:val="7B430D86"/>
    <w:rsid w:val="7B4B2117"/>
    <w:rsid w:val="7B4CFB63"/>
    <w:rsid w:val="7B539578"/>
    <w:rsid w:val="7B6033F7"/>
    <w:rsid w:val="7B61683F"/>
    <w:rsid w:val="7B67D44D"/>
    <w:rsid w:val="7B68D6EF"/>
    <w:rsid w:val="7B6A9705"/>
    <w:rsid w:val="7B6BB200"/>
    <w:rsid w:val="7B6FBA4D"/>
    <w:rsid w:val="7B71B1E8"/>
    <w:rsid w:val="7B7214BB"/>
    <w:rsid w:val="7B752E4B"/>
    <w:rsid w:val="7B76052B"/>
    <w:rsid w:val="7B7C00E1"/>
    <w:rsid w:val="7B7C7F78"/>
    <w:rsid w:val="7B7D503F"/>
    <w:rsid w:val="7B7F8055"/>
    <w:rsid w:val="7B836EF9"/>
    <w:rsid w:val="7B83C7D8"/>
    <w:rsid w:val="7B8871F3"/>
    <w:rsid w:val="7B88EBE1"/>
    <w:rsid w:val="7B8ACF05"/>
    <w:rsid w:val="7B8E1C95"/>
    <w:rsid w:val="7B9358AD"/>
    <w:rsid w:val="7B981E7B"/>
    <w:rsid w:val="7B9CD87A"/>
    <w:rsid w:val="7BA01BE1"/>
    <w:rsid w:val="7BA80F9A"/>
    <w:rsid w:val="7BAF6228"/>
    <w:rsid w:val="7BB3B8AA"/>
    <w:rsid w:val="7BB3C07C"/>
    <w:rsid w:val="7BB7314A"/>
    <w:rsid w:val="7BB7CBFC"/>
    <w:rsid w:val="7BBC8805"/>
    <w:rsid w:val="7BC67D5D"/>
    <w:rsid w:val="7BC69E94"/>
    <w:rsid w:val="7BD53CDB"/>
    <w:rsid w:val="7BD71B71"/>
    <w:rsid w:val="7BD77B5A"/>
    <w:rsid w:val="7BD7FB46"/>
    <w:rsid w:val="7BDA91D6"/>
    <w:rsid w:val="7BDB73A2"/>
    <w:rsid w:val="7BDEAFC1"/>
    <w:rsid w:val="7BE2A93F"/>
    <w:rsid w:val="7BE2EA4A"/>
    <w:rsid w:val="7BEF0A91"/>
    <w:rsid w:val="7BF46967"/>
    <w:rsid w:val="7BF97A08"/>
    <w:rsid w:val="7BFCBF60"/>
    <w:rsid w:val="7C071C57"/>
    <w:rsid w:val="7C11A228"/>
    <w:rsid w:val="7C136128"/>
    <w:rsid w:val="7C14CA6A"/>
    <w:rsid w:val="7C20CAC5"/>
    <w:rsid w:val="7C26F6B8"/>
    <w:rsid w:val="7C2C7D6D"/>
    <w:rsid w:val="7C34B7D6"/>
    <w:rsid w:val="7C35016A"/>
    <w:rsid w:val="7C3ED584"/>
    <w:rsid w:val="7C3F6218"/>
    <w:rsid w:val="7C3FD001"/>
    <w:rsid w:val="7C408143"/>
    <w:rsid w:val="7C40ED91"/>
    <w:rsid w:val="7C4163C8"/>
    <w:rsid w:val="7C440C16"/>
    <w:rsid w:val="7C442B52"/>
    <w:rsid w:val="7C47F71F"/>
    <w:rsid w:val="7C4EE361"/>
    <w:rsid w:val="7C4F452E"/>
    <w:rsid w:val="7C5086A5"/>
    <w:rsid w:val="7C5BC1EF"/>
    <w:rsid w:val="7C6067C3"/>
    <w:rsid w:val="7C63093C"/>
    <w:rsid w:val="7C6605EF"/>
    <w:rsid w:val="7C702C9D"/>
    <w:rsid w:val="7C71468F"/>
    <w:rsid w:val="7C72D369"/>
    <w:rsid w:val="7C7521A6"/>
    <w:rsid w:val="7C78F622"/>
    <w:rsid w:val="7C7E2F8A"/>
    <w:rsid w:val="7C88BCBB"/>
    <w:rsid w:val="7C891889"/>
    <w:rsid w:val="7C91333F"/>
    <w:rsid w:val="7C92DDF3"/>
    <w:rsid w:val="7C96F25C"/>
    <w:rsid w:val="7C9EC3B3"/>
    <w:rsid w:val="7CA002CE"/>
    <w:rsid w:val="7CA03BA4"/>
    <w:rsid w:val="7CA37ADE"/>
    <w:rsid w:val="7CA7E4B0"/>
    <w:rsid w:val="7CA86ED4"/>
    <w:rsid w:val="7CB6A64B"/>
    <w:rsid w:val="7CBC521B"/>
    <w:rsid w:val="7CBE5FF2"/>
    <w:rsid w:val="7CBF1526"/>
    <w:rsid w:val="7CC0C102"/>
    <w:rsid w:val="7CC26797"/>
    <w:rsid w:val="7CC35B95"/>
    <w:rsid w:val="7CC3DE53"/>
    <w:rsid w:val="7CC63519"/>
    <w:rsid w:val="7CC89CF6"/>
    <w:rsid w:val="7CC92E69"/>
    <w:rsid w:val="7CCBDA00"/>
    <w:rsid w:val="7CD4D4B5"/>
    <w:rsid w:val="7CD7C429"/>
    <w:rsid w:val="7CD7E154"/>
    <w:rsid w:val="7CDC4B12"/>
    <w:rsid w:val="7CDEFE92"/>
    <w:rsid w:val="7CE5F190"/>
    <w:rsid w:val="7CE690C5"/>
    <w:rsid w:val="7CE857AB"/>
    <w:rsid w:val="7CED5D73"/>
    <w:rsid w:val="7CEE3427"/>
    <w:rsid w:val="7CF3F32F"/>
    <w:rsid w:val="7CF5BAAB"/>
    <w:rsid w:val="7CF9A4FA"/>
    <w:rsid w:val="7CFB3414"/>
    <w:rsid w:val="7D032230"/>
    <w:rsid w:val="7D07AF98"/>
    <w:rsid w:val="7D0F949E"/>
    <w:rsid w:val="7D165F7C"/>
    <w:rsid w:val="7D16FB01"/>
    <w:rsid w:val="7D19D51B"/>
    <w:rsid w:val="7D1B6B38"/>
    <w:rsid w:val="7D1E719E"/>
    <w:rsid w:val="7D2284E5"/>
    <w:rsid w:val="7D27EB68"/>
    <w:rsid w:val="7D28D38E"/>
    <w:rsid w:val="7D2A487F"/>
    <w:rsid w:val="7D303640"/>
    <w:rsid w:val="7D41416B"/>
    <w:rsid w:val="7D43D4F1"/>
    <w:rsid w:val="7D44A8D1"/>
    <w:rsid w:val="7D4758CC"/>
    <w:rsid w:val="7D5231BD"/>
    <w:rsid w:val="7D590BFA"/>
    <w:rsid w:val="7D5DB46B"/>
    <w:rsid w:val="7D5DE47A"/>
    <w:rsid w:val="7D5EE588"/>
    <w:rsid w:val="7D62A27E"/>
    <w:rsid w:val="7D681BA9"/>
    <w:rsid w:val="7D698BC4"/>
    <w:rsid w:val="7D6C7EDE"/>
    <w:rsid w:val="7D6F36DD"/>
    <w:rsid w:val="7D79ED14"/>
    <w:rsid w:val="7D7BE924"/>
    <w:rsid w:val="7D7FBEA3"/>
    <w:rsid w:val="7D81CF26"/>
    <w:rsid w:val="7D847AC3"/>
    <w:rsid w:val="7D863D03"/>
    <w:rsid w:val="7D897080"/>
    <w:rsid w:val="7D8BDEA9"/>
    <w:rsid w:val="7D8CF06E"/>
    <w:rsid w:val="7D92A2E9"/>
    <w:rsid w:val="7D98D826"/>
    <w:rsid w:val="7D9D5902"/>
    <w:rsid w:val="7D9F38BF"/>
    <w:rsid w:val="7DA42EBE"/>
    <w:rsid w:val="7DA4CC73"/>
    <w:rsid w:val="7DA530EB"/>
    <w:rsid w:val="7DA7FCCD"/>
    <w:rsid w:val="7DA83627"/>
    <w:rsid w:val="7DA89DB8"/>
    <w:rsid w:val="7DB2ADA5"/>
    <w:rsid w:val="7DB8DDC3"/>
    <w:rsid w:val="7DBC2142"/>
    <w:rsid w:val="7DC3AADC"/>
    <w:rsid w:val="7DC3C0FA"/>
    <w:rsid w:val="7DC47466"/>
    <w:rsid w:val="7DC4811F"/>
    <w:rsid w:val="7DC5F330"/>
    <w:rsid w:val="7DCC8A00"/>
    <w:rsid w:val="7DD2CF1B"/>
    <w:rsid w:val="7DD340E0"/>
    <w:rsid w:val="7DE1BF83"/>
    <w:rsid w:val="7DE1DC34"/>
    <w:rsid w:val="7DE45CB2"/>
    <w:rsid w:val="7DECDA63"/>
    <w:rsid w:val="7DEEB2AD"/>
    <w:rsid w:val="7DF16ACA"/>
    <w:rsid w:val="7DF8BF00"/>
    <w:rsid w:val="7DFFDE33"/>
    <w:rsid w:val="7E0B360D"/>
    <w:rsid w:val="7E0C781B"/>
    <w:rsid w:val="7E0DA887"/>
    <w:rsid w:val="7E1016C7"/>
    <w:rsid w:val="7E13E6A2"/>
    <w:rsid w:val="7E1A44AF"/>
    <w:rsid w:val="7E1BCF87"/>
    <w:rsid w:val="7E203F4D"/>
    <w:rsid w:val="7E254126"/>
    <w:rsid w:val="7E254F54"/>
    <w:rsid w:val="7E263F97"/>
    <w:rsid w:val="7E2CFD28"/>
    <w:rsid w:val="7E2F5EB6"/>
    <w:rsid w:val="7E303D03"/>
    <w:rsid w:val="7E3467D5"/>
    <w:rsid w:val="7E376A36"/>
    <w:rsid w:val="7E38D196"/>
    <w:rsid w:val="7E3F46D7"/>
    <w:rsid w:val="7E408A3B"/>
    <w:rsid w:val="7E42543C"/>
    <w:rsid w:val="7E47FDB4"/>
    <w:rsid w:val="7E4BEB2D"/>
    <w:rsid w:val="7E505251"/>
    <w:rsid w:val="7E56744A"/>
    <w:rsid w:val="7E570047"/>
    <w:rsid w:val="7E587574"/>
    <w:rsid w:val="7E5E4ACC"/>
    <w:rsid w:val="7E60BCE8"/>
    <w:rsid w:val="7E6FCE9E"/>
    <w:rsid w:val="7E716189"/>
    <w:rsid w:val="7E717B76"/>
    <w:rsid w:val="7E726A34"/>
    <w:rsid w:val="7E75B27B"/>
    <w:rsid w:val="7E7ABB77"/>
    <w:rsid w:val="7E7BF14F"/>
    <w:rsid w:val="7E7C4ED5"/>
    <w:rsid w:val="7E7D306A"/>
    <w:rsid w:val="7E7D864D"/>
    <w:rsid w:val="7E7FAF27"/>
    <w:rsid w:val="7E7FB7C4"/>
    <w:rsid w:val="7E82421A"/>
    <w:rsid w:val="7E8CDD35"/>
    <w:rsid w:val="7E8E5CAD"/>
    <w:rsid w:val="7E8E7188"/>
    <w:rsid w:val="7E93E7F6"/>
    <w:rsid w:val="7E94579C"/>
    <w:rsid w:val="7E97F1BC"/>
    <w:rsid w:val="7E9E5489"/>
    <w:rsid w:val="7EA51629"/>
    <w:rsid w:val="7EA52C59"/>
    <w:rsid w:val="7EADB6C1"/>
    <w:rsid w:val="7EB9608D"/>
    <w:rsid w:val="7EBE69F8"/>
    <w:rsid w:val="7EBEF167"/>
    <w:rsid w:val="7EC126FE"/>
    <w:rsid w:val="7EC1B931"/>
    <w:rsid w:val="7EC4D529"/>
    <w:rsid w:val="7ECAA8AB"/>
    <w:rsid w:val="7ECCA03B"/>
    <w:rsid w:val="7ECFF684"/>
    <w:rsid w:val="7ED0EFBA"/>
    <w:rsid w:val="7ED277A4"/>
    <w:rsid w:val="7ED82A26"/>
    <w:rsid w:val="7ED8794B"/>
    <w:rsid w:val="7EDD1CA4"/>
    <w:rsid w:val="7EE0C2F2"/>
    <w:rsid w:val="7EE725B1"/>
    <w:rsid w:val="7EE86E65"/>
    <w:rsid w:val="7EEC89A3"/>
    <w:rsid w:val="7EEED855"/>
    <w:rsid w:val="7EFB0C9A"/>
    <w:rsid w:val="7F07FD08"/>
    <w:rsid w:val="7F09CB2D"/>
    <w:rsid w:val="7F0C23B9"/>
    <w:rsid w:val="7F0C9B45"/>
    <w:rsid w:val="7F1059B1"/>
    <w:rsid w:val="7F1AEC53"/>
    <w:rsid w:val="7F201BD6"/>
    <w:rsid w:val="7F20257E"/>
    <w:rsid w:val="7F26D283"/>
    <w:rsid w:val="7F276D49"/>
    <w:rsid w:val="7F2CAC45"/>
    <w:rsid w:val="7F2FD7CF"/>
    <w:rsid w:val="7F31A15C"/>
    <w:rsid w:val="7F32485B"/>
    <w:rsid w:val="7F39EF85"/>
    <w:rsid w:val="7F3EED10"/>
    <w:rsid w:val="7F425BA5"/>
    <w:rsid w:val="7F43FD74"/>
    <w:rsid w:val="7F48B3A8"/>
    <w:rsid w:val="7F4A4825"/>
    <w:rsid w:val="7F4B479D"/>
    <w:rsid w:val="7F4F0F17"/>
    <w:rsid w:val="7F574B0B"/>
    <w:rsid w:val="7F5F96D9"/>
    <w:rsid w:val="7F619BAB"/>
    <w:rsid w:val="7F624740"/>
    <w:rsid w:val="7F62E2F9"/>
    <w:rsid w:val="7F639B2B"/>
    <w:rsid w:val="7F656C66"/>
    <w:rsid w:val="7F6D3B62"/>
    <w:rsid w:val="7F6F1EC6"/>
    <w:rsid w:val="7F73299E"/>
    <w:rsid w:val="7F743BEB"/>
    <w:rsid w:val="7F763761"/>
    <w:rsid w:val="7F764ADB"/>
    <w:rsid w:val="7F7C392D"/>
    <w:rsid w:val="7F82B993"/>
    <w:rsid w:val="7F848E8C"/>
    <w:rsid w:val="7F88D2E6"/>
    <w:rsid w:val="7F8B3AD9"/>
    <w:rsid w:val="7F915FA0"/>
    <w:rsid w:val="7F9694C7"/>
    <w:rsid w:val="7F9C654D"/>
    <w:rsid w:val="7FA6A1A3"/>
    <w:rsid w:val="7FAB340F"/>
    <w:rsid w:val="7FAB6A52"/>
    <w:rsid w:val="7FB1D96D"/>
    <w:rsid w:val="7FB56B7B"/>
    <w:rsid w:val="7FB8C484"/>
    <w:rsid w:val="7FBAE338"/>
    <w:rsid w:val="7FBC50EC"/>
    <w:rsid w:val="7FC1C393"/>
    <w:rsid w:val="7FC2BC33"/>
    <w:rsid w:val="7FC6577B"/>
    <w:rsid w:val="7FCB23BF"/>
    <w:rsid w:val="7FCC75B0"/>
    <w:rsid w:val="7FCE4946"/>
    <w:rsid w:val="7FD6A03C"/>
    <w:rsid w:val="7FD89970"/>
    <w:rsid w:val="7FD9BBC3"/>
    <w:rsid w:val="7FDEF1C3"/>
    <w:rsid w:val="7FE2539E"/>
    <w:rsid w:val="7FE41E88"/>
    <w:rsid w:val="7FE669DF"/>
    <w:rsid w:val="7FE6B43E"/>
    <w:rsid w:val="7FE8D4FA"/>
    <w:rsid w:val="7FEEE6A6"/>
    <w:rsid w:val="7FF06CBA"/>
    <w:rsid w:val="7FF1EE64"/>
    <w:rsid w:val="7FF43B44"/>
    <w:rsid w:val="7FF4BE73"/>
    <w:rsid w:val="7FFC0F44"/>
    <w:rsid w:val="7FFDEAB3"/>
    <w:rsid w:val="7FFF879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755AA5"/>
  <w15:chartTrackingRefBased/>
  <w15:docId w15:val="{3C63E4D4-3B66-473B-889C-6947DC899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hAnsi="Aptos" w:eastAsia="Aptos" w:cs="Arial"/>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7A482919"/>
    <w:pPr>
      <w:spacing w:after="160" w:line="259" w:lineRule="auto"/>
    </w:pPr>
    <w:rPr>
      <w:kern w:val="2"/>
      <w:sz w:val="22"/>
      <w:szCs w:val="22"/>
      <w:lang w:eastAsia="en-US"/>
    </w:rPr>
  </w:style>
  <w:style w:type="paragraph" w:styleId="Nagwek1">
    <w:name w:val="heading 1"/>
    <w:basedOn w:val="Normalny"/>
    <w:next w:val="Normalny"/>
    <w:link w:val="Nagwek1Znak"/>
    <w:uiPriority w:val="9"/>
    <w:qFormat/>
    <w:rsid w:val="7A482919"/>
    <w:pPr>
      <w:keepNext/>
      <w:keepLines/>
      <w:spacing w:before="360" w:after="80"/>
      <w:outlineLvl w:val="0"/>
    </w:pPr>
    <w:rPr>
      <w:rFonts w:ascii="Aptos Display" w:hAnsi="Aptos Display" w:eastAsia="Yu Gothic Light" w:cs="Times New Roman"/>
      <w:color w:val="0F4761"/>
      <w:sz w:val="40"/>
      <w:szCs w:val="40"/>
    </w:rPr>
  </w:style>
  <w:style w:type="paragraph" w:styleId="Nagwek2">
    <w:name w:val="heading 2"/>
    <w:basedOn w:val="Normalny"/>
    <w:next w:val="Normalny"/>
    <w:link w:val="Nagwek2Znak"/>
    <w:uiPriority w:val="9"/>
    <w:semiHidden/>
    <w:unhideWhenUsed/>
    <w:qFormat/>
    <w:rsid w:val="7A482919"/>
    <w:pPr>
      <w:keepNext/>
      <w:keepLines/>
      <w:spacing w:before="160" w:after="80"/>
      <w:outlineLvl w:val="1"/>
    </w:pPr>
    <w:rPr>
      <w:rFonts w:ascii="Aptos Display" w:hAnsi="Aptos Display" w:eastAsia="Yu Gothic Light" w:cs="Times New Roman"/>
      <w:color w:val="0F4761"/>
      <w:sz w:val="32"/>
      <w:szCs w:val="32"/>
    </w:rPr>
  </w:style>
  <w:style w:type="paragraph" w:styleId="Nagwek3">
    <w:name w:val="heading 3"/>
    <w:basedOn w:val="Normalny"/>
    <w:next w:val="Normalny"/>
    <w:link w:val="Nagwek3Znak"/>
    <w:uiPriority w:val="9"/>
    <w:semiHidden/>
    <w:unhideWhenUsed/>
    <w:qFormat/>
    <w:rsid w:val="7A482919"/>
    <w:pPr>
      <w:keepNext/>
      <w:keepLines/>
      <w:spacing w:before="160" w:after="80"/>
      <w:outlineLvl w:val="2"/>
    </w:pPr>
    <w:rPr>
      <w:rFonts w:eastAsia="Yu Gothic Light" w:cs="Times New Roman"/>
      <w:color w:val="0F4761"/>
      <w:sz w:val="28"/>
      <w:szCs w:val="28"/>
    </w:rPr>
  </w:style>
  <w:style w:type="paragraph" w:styleId="Nagwek4">
    <w:name w:val="heading 4"/>
    <w:basedOn w:val="Normalny"/>
    <w:next w:val="Normalny"/>
    <w:link w:val="Nagwek4Znak"/>
    <w:uiPriority w:val="9"/>
    <w:semiHidden/>
    <w:unhideWhenUsed/>
    <w:qFormat/>
    <w:rsid w:val="7A482919"/>
    <w:pPr>
      <w:keepNext/>
      <w:keepLines/>
      <w:spacing w:before="80" w:after="40"/>
      <w:outlineLvl w:val="3"/>
    </w:pPr>
    <w:rPr>
      <w:rFonts w:eastAsia="Yu Gothic Light" w:cs="Times New Roman"/>
      <w:i/>
      <w:iCs/>
      <w:color w:val="0F4761"/>
    </w:rPr>
  </w:style>
  <w:style w:type="paragraph" w:styleId="Nagwek5">
    <w:name w:val="heading 5"/>
    <w:basedOn w:val="Normalny"/>
    <w:next w:val="Normalny"/>
    <w:link w:val="Nagwek5Znak"/>
    <w:uiPriority w:val="9"/>
    <w:semiHidden/>
    <w:unhideWhenUsed/>
    <w:qFormat/>
    <w:rsid w:val="7A482919"/>
    <w:pPr>
      <w:keepNext/>
      <w:keepLines/>
      <w:spacing w:before="80" w:after="40"/>
      <w:outlineLvl w:val="4"/>
    </w:pPr>
    <w:rPr>
      <w:rFonts w:eastAsia="Yu Gothic Light" w:cs="Times New Roman"/>
      <w:color w:val="0F4761"/>
    </w:rPr>
  </w:style>
  <w:style w:type="paragraph" w:styleId="Nagwek6">
    <w:name w:val="heading 6"/>
    <w:basedOn w:val="Normalny"/>
    <w:next w:val="Normalny"/>
    <w:link w:val="Nagwek6Znak"/>
    <w:uiPriority w:val="9"/>
    <w:semiHidden/>
    <w:unhideWhenUsed/>
    <w:qFormat/>
    <w:rsid w:val="7A482919"/>
    <w:pPr>
      <w:keepNext/>
      <w:keepLines/>
      <w:spacing w:before="40" w:after="0"/>
      <w:outlineLvl w:val="5"/>
    </w:pPr>
    <w:rPr>
      <w:rFonts w:eastAsia="Yu Gothic Light" w:cs="Times New Roman"/>
      <w:i/>
      <w:iCs/>
      <w:color w:val="595959"/>
    </w:rPr>
  </w:style>
  <w:style w:type="paragraph" w:styleId="Nagwek7">
    <w:name w:val="heading 7"/>
    <w:basedOn w:val="Normalny"/>
    <w:next w:val="Normalny"/>
    <w:link w:val="Nagwek7Znak"/>
    <w:uiPriority w:val="9"/>
    <w:semiHidden/>
    <w:unhideWhenUsed/>
    <w:qFormat/>
    <w:rsid w:val="7A482919"/>
    <w:pPr>
      <w:keepNext/>
      <w:keepLines/>
      <w:spacing w:before="40" w:after="0"/>
      <w:outlineLvl w:val="6"/>
    </w:pPr>
    <w:rPr>
      <w:rFonts w:eastAsia="Yu Gothic Light" w:cs="Times New Roman"/>
      <w:color w:val="595959"/>
    </w:rPr>
  </w:style>
  <w:style w:type="paragraph" w:styleId="Nagwek8">
    <w:name w:val="heading 8"/>
    <w:basedOn w:val="Normalny"/>
    <w:next w:val="Normalny"/>
    <w:link w:val="Nagwek8Znak"/>
    <w:uiPriority w:val="9"/>
    <w:semiHidden/>
    <w:unhideWhenUsed/>
    <w:qFormat/>
    <w:rsid w:val="7A482919"/>
    <w:pPr>
      <w:keepNext/>
      <w:keepLines/>
      <w:spacing w:after="0"/>
      <w:outlineLvl w:val="7"/>
    </w:pPr>
    <w:rPr>
      <w:rFonts w:eastAsia="Yu Gothic Light" w:cs="Times New Roman"/>
      <w:i/>
      <w:iCs/>
      <w:color w:val="272727"/>
    </w:rPr>
  </w:style>
  <w:style w:type="paragraph" w:styleId="Nagwek9">
    <w:name w:val="heading 9"/>
    <w:basedOn w:val="Normalny"/>
    <w:next w:val="Normalny"/>
    <w:link w:val="Nagwek9Znak"/>
    <w:uiPriority w:val="9"/>
    <w:semiHidden/>
    <w:unhideWhenUsed/>
    <w:qFormat/>
    <w:rsid w:val="7A482919"/>
    <w:pPr>
      <w:keepNext/>
      <w:keepLines/>
      <w:spacing w:after="0"/>
      <w:outlineLvl w:val="8"/>
    </w:pPr>
    <w:rPr>
      <w:rFonts w:eastAsia="Yu Gothic Light" w:cs="Times New Roman"/>
      <w:color w:val="272727"/>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Nagwek1Znak" w:customStyle="1">
    <w:name w:val="Nagłówek 1 Znak"/>
    <w:link w:val="Nagwek1"/>
    <w:uiPriority w:val="9"/>
    <w:rsid w:val="008E23F4"/>
    <w:rPr>
      <w:rFonts w:ascii="Aptos Display" w:hAnsi="Aptos Display" w:eastAsia="Yu Gothic Light" w:cs="Times New Roman"/>
      <w:color w:val="0F4761"/>
      <w:sz w:val="40"/>
      <w:szCs w:val="40"/>
    </w:rPr>
  </w:style>
  <w:style w:type="character" w:styleId="Nagwek2Znak" w:customStyle="1">
    <w:name w:val="Nagłówek 2 Znak"/>
    <w:link w:val="Nagwek2"/>
    <w:uiPriority w:val="9"/>
    <w:semiHidden/>
    <w:rsid w:val="008E23F4"/>
    <w:rPr>
      <w:rFonts w:ascii="Aptos Display" w:hAnsi="Aptos Display" w:eastAsia="Yu Gothic Light" w:cs="Times New Roman"/>
      <w:color w:val="0F4761"/>
      <w:sz w:val="32"/>
      <w:szCs w:val="32"/>
    </w:rPr>
  </w:style>
  <w:style w:type="character" w:styleId="Nagwek3Znak" w:customStyle="1">
    <w:name w:val="Nagłówek 3 Znak"/>
    <w:link w:val="Nagwek3"/>
    <w:uiPriority w:val="9"/>
    <w:semiHidden/>
    <w:rsid w:val="008E23F4"/>
    <w:rPr>
      <w:rFonts w:eastAsia="Yu Gothic Light" w:cs="Times New Roman"/>
      <w:color w:val="0F4761"/>
      <w:sz w:val="28"/>
      <w:szCs w:val="28"/>
    </w:rPr>
  </w:style>
  <w:style w:type="character" w:styleId="Nagwek4Znak" w:customStyle="1">
    <w:name w:val="Nagłówek 4 Znak"/>
    <w:link w:val="Nagwek4"/>
    <w:uiPriority w:val="9"/>
    <w:semiHidden/>
    <w:rsid w:val="008E23F4"/>
    <w:rPr>
      <w:rFonts w:eastAsia="Yu Gothic Light" w:cs="Times New Roman"/>
      <w:i/>
      <w:iCs/>
      <w:color w:val="0F4761"/>
    </w:rPr>
  </w:style>
  <w:style w:type="character" w:styleId="Nagwek5Znak" w:customStyle="1">
    <w:name w:val="Nagłówek 5 Znak"/>
    <w:link w:val="Nagwek5"/>
    <w:uiPriority w:val="9"/>
    <w:semiHidden/>
    <w:rsid w:val="008E23F4"/>
    <w:rPr>
      <w:rFonts w:eastAsia="Yu Gothic Light" w:cs="Times New Roman"/>
      <w:color w:val="0F4761"/>
    </w:rPr>
  </w:style>
  <w:style w:type="character" w:styleId="Nagwek6Znak" w:customStyle="1">
    <w:name w:val="Nagłówek 6 Znak"/>
    <w:link w:val="Nagwek6"/>
    <w:uiPriority w:val="9"/>
    <w:semiHidden/>
    <w:rsid w:val="008E23F4"/>
    <w:rPr>
      <w:rFonts w:eastAsia="Yu Gothic Light" w:cs="Times New Roman"/>
      <w:i/>
      <w:iCs/>
      <w:color w:val="595959"/>
    </w:rPr>
  </w:style>
  <w:style w:type="character" w:styleId="Nagwek7Znak" w:customStyle="1">
    <w:name w:val="Nagłówek 7 Znak"/>
    <w:link w:val="Nagwek7"/>
    <w:uiPriority w:val="9"/>
    <w:semiHidden/>
    <w:rsid w:val="008E23F4"/>
    <w:rPr>
      <w:rFonts w:eastAsia="Yu Gothic Light" w:cs="Times New Roman"/>
      <w:color w:val="595959"/>
    </w:rPr>
  </w:style>
  <w:style w:type="character" w:styleId="Nagwek8Znak" w:customStyle="1">
    <w:name w:val="Nagłówek 8 Znak"/>
    <w:link w:val="Nagwek8"/>
    <w:uiPriority w:val="9"/>
    <w:semiHidden/>
    <w:rsid w:val="008E23F4"/>
    <w:rPr>
      <w:rFonts w:eastAsia="Yu Gothic Light" w:cs="Times New Roman"/>
      <w:i/>
      <w:iCs/>
      <w:color w:val="272727"/>
    </w:rPr>
  </w:style>
  <w:style w:type="character" w:styleId="Nagwek9Znak" w:customStyle="1">
    <w:name w:val="Nagłówek 9 Znak"/>
    <w:link w:val="Nagwek9"/>
    <w:uiPriority w:val="9"/>
    <w:semiHidden/>
    <w:rsid w:val="008E23F4"/>
    <w:rPr>
      <w:rFonts w:eastAsia="Yu Gothic Light" w:cs="Times New Roman"/>
      <w:color w:val="272727"/>
    </w:rPr>
  </w:style>
  <w:style w:type="paragraph" w:styleId="Tytu">
    <w:name w:val="Title"/>
    <w:basedOn w:val="Normalny"/>
    <w:next w:val="Normalny"/>
    <w:link w:val="TytuZnak"/>
    <w:uiPriority w:val="10"/>
    <w:qFormat/>
    <w:rsid w:val="7A482919"/>
    <w:pPr>
      <w:spacing w:after="80" w:line="240" w:lineRule="auto"/>
      <w:contextualSpacing/>
    </w:pPr>
    <w:rPr>
      <w:rFonts w:ascii="Aptos Display" w:hAnsi="Aptos Display" w:eastAsia="Yu Gothic Light" w:cs="Times New Roman"/>
      <w:sz w:val="56"/>
      <w:szCs w:val="56"/>
    </w:rPr>
  </w:style>
  <w:style w:type="character" w:styleId="TytuZnak" w:customStyle="1">
    <w:name w:val="Tytuł Znak"/>
    <w:link w:val="Tytu"/>
    <w:uiPriority w:val="10"/>
    <w:rsid w:val="008E23F4"/>
    <w:rPr>
      <w:rFonts w:ascii="Aptos Display" w:hAnsi="Aptos Display" w:eastAsia="Yu Gothic Light" w:cs="Times New Roman"/>
      <w:spacing w:val="-10"/>
      <w:kern w:val="28"/>
      <w:sz w:val="56"/>
      <w:szCs w:val="56"/>
    </w:rPr>
  </w:style>
  <w:style w:type="paragraph" w:styleId="Podtytu">
    <w:name w:val="Subtitle"/>
    <w:basedOn w:val="Normalny"/>
    <w:next w:val="Normalny"/>
    <w:link w:val="PodtytuZnak"/>
    <w:uiPriority w:val="11"/>
    <w:qFormat/>
    <w:rsid w:val="7A482919"/>
    <w:rPr>
      <w:rFonts w:eastAsia="Yu Gothic Light" w:cs="Times New Roman"/>
      <w:color w:val="595959"/>
      <w:sz w:val="28"/>
      <w:szCs w:val="28"/>
    </w:rPr>
  </w:style>
  <w:style w:type="character" w:styleId="PodtytuZnak" w:customStyle="1">
    <w:name w:val="Podtytuł Znak"/>
    <w:link w:val="Podtytu"/>
    <w:uiPriority w:val="11"/>
    <w:rsid w:val="008E23F4"/>
    <w:rPr>
      <w:rFonts w:eastAsia="Yu Gothic Light" w:cs="Times New Roman"/>
      <w:color w:val="595959"/>
      <w:spacing w:val="15"/>
      <w:sz w:val="28"/>
      <w:szCs w:val="28"/>
    </w:rPr>
  </w:style>
  <w:style w:type="paragraph" w:styleId="Cytat">
    <w:name w:val="Quote"/>
    <w:basedOn w:val="Normalny"/>
    <w:next w:val="Normalny"/>
    <w:link w:val="CytatZnak"/>
    <w:uiPriority w:val="29"/>
    <w:qFormat/>
    <w:rsid w:val="7A482919"/>
    <w:pPr>
      <w:spacing w:before="160"/>
      <w:jc w:val="center"/>
    </w:pPr>
    <w:rPr>
      <w:i/>
      <w:iCs/>
      <w:color w:val="404040"/>
    </w:rPr>
  </w:style>
  <w:style w:type="character" w:styleId="CytatZnak" w:customStyle="1">
    <w:name w:val="Cytat Znak"/>
    <w:link w:val="Cytat"/>
    <w:uiPriority w:val="29"/>
    <w:rsid w:val="008E23F4"/>
    <w:rPr>
      <w:i/>
      <w:iCs/>
      <w:color w:val="404040"/>
    </w:rPr>
  </w:style>
  <w:style w:type="paragraph" w:styleId="Akapitzlist">
    <w:name w:val="List Paragraph"/>
    <w:basedOn w:val="Normalny"/>
    <w:uiPriority w:val="34"/>
    <w:qFormat/>
    <w:rsid w:val="7A482919"/>
    <w:pPr>
      <w:ind w:left="720"/>
      <w:contextualSpacing/>
    </w:pPr>
  </w:style>
  <w:style w:type="character" w:styleId="Wyrnienieintensywne">
    <w:name w:val="Intense Emphasis"/>
    <w:uiPriority w:val="21"/>
    <w:qFormat/>
    <w:rsid w:val="008E23F4"/>
    <w:rPr>
      <w:i/>
      <w:iCs/>
      <w:color w:val="0F4761"/>
    </w:rPr>
  </w:style>
  <w:style w:type="paragraph" w:styleId="Cytatintensywny">
    <w:name w:val="Intense Quote"/>
    <w:basedOn w:val="Normalny"/>
    <w:next w:val="Normalny"/>
    <w:link w:val="CytatintensywnyZnak"/>
    <w:uiPriority w:val="30"/>
    <w:qFormat/>
    <w:rsid w:val="7A482919"/>
    <w:pPr>
      <w:pBdr>
        <w:top w:val="single" w:color="0F4761" w:sz="4" w:space="10"/>
        <w:bottom w:val="single" w:color="0F4761" w:sz="4" w:space="10"/>
      </w:pBdr>
      <w:spacing w:before="360" w:after="360"/>
      <w:ind w:left="864" w:right="864"/>
      <w:jc w:val="center"/>
    </w:pPr>
    <w:rPr>
      <w:i/>
      <w:iCs/>
      <w:color w:val="0F4761"/>
    </w:rPr>
  </w:style>
  <w:style w:type="character" w:styleId="CytatintensywnyZnak" w:customStyle="1">
    <w:name w:val="Cytat intensywny Znak"/>
    <w:link w:val="Cytatintensywny"/>
    <w:uiPriority w:val="30"/>
    <w:rsid w:val="008E23F4"/>
    <w:rPr>
      <w:i/>
      <w:iCs/>
      <w:color w:val="0F4761"/>
    </w:rPr>
  </w:style>
  <w:style w:type="character" w:styleId="Odwoanieintensywne">
    <w:name w:val="Intense Reference"/>
    <w:uiPriority w:val="32"/>
    <w:qFormat/>
    <w:rsid w:val="008E23F4"/>
    <w:rPr>
      <w:b/>
      <w:bCs/>
      <w:smallCaps/>
      <w:color w:val="0F4761"/>
      <w:spacing w:val="5"/>
    </w:rPr>
  </w:style>
  <w:style w:type="table" w:styleId="Tabela-Siatka">
    <w:name w:val="Table Grid"/>
    <w:basedOn w:val="Standardowy"/>
    <w:uiPriority w:val="59"/>
    <w:rsid w:val="00FB4123"/>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NagwekZnak" w:customStyle="1">
    <w:name w:val="Nagłówek Znak"/>
    <w:basedOn w:val="Domylnaczcionkaakapitu"/>
    <w:link w:val="Nagwek"/>
    <w:uiPriority w:val="99"/>
  </w:style>
  <w:style w:type="paragraph" w:styleId="Nagwek">
    <w:name w:val="header"/>
    <w:basedOn w:val="Normalny"/>
    <w:link w:val="NagwekZnak"/>
    <w:uiPriority w:val="99"/>
    <w:unhideWhenUsed/>
    <w:rsid w:val="7A482919"/>
    <w:pPr>
      <w:tabs>
        <w:tab w:val="center" w:pos="4680"/>
        <w:tab w:val="right" w:pos="9360"/>
      </w:tabs>
      <w:spacing w:after="0" w:line="240" w:lineRule="auto"/>
    </w:pPr>
  </w:style>
  <w:style w:type="character" w:styleId="StopkaZnak" w:customStyle="1">
    <w:name w:val="Stopka Znak"/>
    <w:basedOn w:val="Domylnaczcionkaakapitu"/>
    <w:link w:val="Stopka"/>
    <w:uiPriority w:val="99"/>
  </w:style>
  <w:style w:type="paragraph" w:styleId="Stopka">
    <w:name w:val="footer"/>
    <w:basedOn w:val="Normalny"/>
    <w:link w:val="StopkaZnak"/>
    <w:uiPriority w:val="99"/>
    <w:unhideWhenUsed/>
    <w:rsid w:val="7A482919"/>
    <w:pPr>
      <w:tabs>
        <w:tab w:val="center" w:pos="4680"/>
        <w:tab w:val="right" w:pos="9360"/>
      </w:tabs>
      <w:spacing w:after="0" w:line="240" w:lineRule="auto"/>
    </w:pPr>
  </w:style>
  <w:style w:type="paragraph" w:styleId="Bezodstpw">
    <w:name w:val="No Spacing"/>
    <w:uiPriority w:val="1"/>
    <w:qFormat/>
    <w:rsid w:val="70F355E2"/>
    <w:pPr>
      <w:spacing w:line="259" w:lineRule="auto"/>
    </w:pPr>
    <w:rPr>
      <w:kern w:val="2"/>
      <w:sz w:val="22"/>
      <w:szCs w:val="22"/>
      <w:lang w:eastAsia="en-US"/>
    </w:rPr>
  </w:style>
  <w:style w:type="paragraph" w:styleId="Tekstkomentarza">
    <w:name w:val="annotation text"/>
    <w:basedOn w:val="Normalny"/>
    <w:link w:val="TekstkomentarzaZnak"/>
    <w:uiPriority w:val="99"/>
    <w:unhideWhenUsed/>
    <w:rsid w:val="7A482919"/>
    <w:pPr>
      <w:spacing w:line="240" w:lineRule="auto"/>
    </w:pPr>
    <w:rPr>
      <w:sz w:val="20"/>
      <w:szCs w:val="20"/>
    </w:rPr>
  </w:style>
  <w:style w:type="character" w:styleId="TekstkomentarzaZnak" w:customStyle="1">
    <w:name w:val="Tekst komentarza Znak"/>
    <w:link w:val="Tekstkomentarza"/>
    <w:uiPriority w:val="99"/>
    <w:rPr>
      <w:sz w:val="20"/>
      <w:szCs w:val="20"/>
    </w:rPr>
  </w:style>
  <w:style w:type="character" w:styleId="Odwoaniedokomentarza">
    <w:name w:val="annotation reference"/>
    <w:uiPriority w:val="99"/>
    <w:semiHidden/>
    <w:unhideWhenUsed/>
    <w:rPr>
      <w:sz w:val="16"/>
      <w:szCs w:val="16"/>
    </w:rPr>
  </w:style>
  <w:style w:type="character" w:styleId="normaltextrun" w:customStyle="1">
    <w:name w:val="normaltextrun"/>
    <w:uiPriority w:val="1"/>
    <w:rsid w:val="3322FD83"/>
    <w:rPr>
      <w:rFonts w:ascii="Aptos" w:hAnsi="Aptos" w:eastAsia="Yu Gothic" w:cs="Arial"/>
      <w:sz w:val="24"/>
      <w:szCs w:val="24"/>
    </w:rPr>
  </w:style>
  <w:style w:type="character" w:styleId="eop" w:customStyle="1">
    <w:name w:val="eop"/>
    <w:uiPriority w:val="1"/>
    <w:rsid w:val="3322FD83"/>
    <w:rPr>
      <w:rFonts w:ascii="Aptos" w:hAnsi="Aptos" w:eastAsia="Yu Gothic" w:cs="Arial"/>
      <w:sz w:val="24"/>
      <w:szCs w:val="24"/>
    </w:rPr>
  </w:style>
  <w:style w:type="paragraph" w:styleId="Tematkomentarza">
    <w:name w:val="annotation subject"/>
    <w:basedOn w:val="Tekstkomentarza"/>
    <w:next w:val="Tekstkomentarza"/>
    <w:link w:val="TematkomentarzaZnak"/>
    <w:uiPriority w:val="99"/>
    <w:semiHidden/>
    <w:unhideWhenUsed/>
    <w:rsid w:val="002206D1"/>
    <w:rPr>
      <w:b/>
      <w:bCs/>
    </w:rPr>
  </w:style>
  <w:style w:type="character" w:styleId="TematkomentarzaZnak" w:customStyle="1">
    <w:name w:val="Temat komentarza Znak"/>
    <w:link w:val="Tematkomentarza"/>
    <w:uiPriority w:val="99"/>
    <w:semiHidden/>
    <w:rsid w:val="002206D1"/>
    <w:rPr>
      <w:b/>
      <w:bCs/>
      <w:sz w:val="20"/>
      <w:szCs w:val="20"/>
    </w:rPr>
  </w:style>
  <w:style w:type="character" w:styleId="Wzmianka">
    <w:name w:val="Mention"/>
    <w:uiPriority w:val="99"/>
    <w:unhideWhenUsed/>
    <w:rsid w:val="002206D1"/>
    <w:rPr>
      <w:color w:val="2B579A"/>
      <w:shd w:val="clear" w:color="auto" w:fill="E1DFDD"/>
    </w:rPr>
  </w:style>
  <w:style w:type="paragraph" w:styleId="Poprawka">
    <w:name w:val="Revision"/>
    <w:hidden/>
    <w:uiPriority w:val="99"/>
    <w:semiHidden/>
    <w:rsid w:val="00856953"/>
    <w:rPr>
      <w:kern w:val="2"/>
      <w:sz w:val="22"/>
      <w:szCs w:val="22"/>
      <w:lang w:eastAsia="en-US"/>
    </w:rPr>
  </w:style>
  <w:style w:type="character" w:styleId="Hipercze">
    <w:name w:val="Hyperlink"/>
    <w:uiPriority w:val="99"/>
    <w:unhideWhenUsed/>
    <w:rsid w:val="00856953"/>
    <w:rPr>
      <w:color w:val="467886"/>
      <w:u w:val="single"/>
    </w:rPr>
  </w:style>
  <w:style w:type="character" w:styleId="Nierozpoznanawzmianka">
    <w:name w:val="Unresolved Mention"/>
    <w:uiPriority w:val="99"/>
    <w:semiHidden/>
    <w:unhideWhenUsed/>
    <w:rsid w:val="00856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790">
      <w:bodyDiv w:val="1"/>
      <w:marLeft w:val="0"/>
      <w:marRight w:val="0"/>
      <w:marTop w:val="0"/>
      <w:marBottom w:val="0"/>
      <w:divBdr>
        <w:top w:val="none" w:sz="0" w:space="0" w:color="auto"/>
        <w:left w:val="none" w:sz="0" w:space="0" w:color="auto"/>
        <w:bottom w:val="none" w:sz="0" w:space="0" w:color="auto"/>
        <w:right w:val="none" w:sz="0" w:space="0" w:color="auto"/>
      </w:divBdr>
      <w:divsChild>
        <w:div w:id="125390760">
          <w:marLeft w:val="0"/>
          <w:marRight w:val="0"/>
          <w:marTop w:val="0"/>
          <w:marBottom w:val="0"/>
          <w:divBdr>
            <w:top w:val="none" w:sz="0" w:space="0" w:color="auto"/>
            <w:left w:val="none" w:sz="0" w:space="0" w:color="auto"/>
            <w:bottom w:val="none" w:sz="0" w:space="0" w:color="auto"/>
            <w:right w:val="none" w:sz="0" w:space="0" w:color="auto"/>
          </w:divBdr>
          <w:divsChild>
            <w:div w:id="566845410">
              <w:marLeft w:val="0"/>
              <w:marRight w:val="0"/>
              <w:marTop w:val="0"/>
              <w:marBottom w:val="0"/>
              <w:divBdr>
                <w:top w:val="none" w:sz="0" w:space="0" w:color="auto"/>
                <w:left w:val="none" w:sz="0" w:space="0" w:color="auto"/>
                <w:bottom w:val="none" w:sz="0" w:space="0" w:color="auto"/>
                <w:right w:val="none" w:sz="0" w:space="0" w:color="auto"/>
              </w:divBdr>
            </w:div>
          </w:divsChild>
        </w:div>
        <w:div w:id="450325425">
          <w:marLeft w:val="0"/>
          <w:marRight w:val="0"/>
          <w:marTop w:val="0"/>
          <w:marBottom w:val="0"/>
          <w:divBdr>
            <w:top w:val="none" w:sz="0" w:space="0" w:color="auto"/>
            <w:left w:val="none" w:sz="0" w:space="0" w:color="auto"/>
            <w:bottom w:val="none" w:sz="0" w:space="0" w:color="auto"/>
            <w:right w:val="none" w:sz="0" w:space="0" w:color="auto"/>
          </w:divBdr>
          <w:divsChild>
            <w:div w:id="1358970762">
              <w:marLeft w:val="0"/>
              <w:marRight w:val="0"/>
              <w:marTop w:val="0"/>
              <w:marBottom w:val="0"/>
              <w:divBdr>
                <w:top w:val="none" w:sz="0" w:space="0" w:color="auto"/>
                <w:left w:val="none" w:sz="0" w:space="0" w:color="auto"/>
                <w:bottom w:val="none" w:sz="0" w:space="0" w:color="auto"/>
                <w:right w:val="none" w:sz="0" w:space="0" w:color="auto"/>
              </w:divBdr>
            </w:div>
          </w:divsChild>
        </w:div>
        <w:div w:id="459611460">
          <w:marLeft w:val="0"/>
          <w:marRight w:val="0"/>
          <w:marTop w:val="0"/>
          <w:marBottom w:val="0"/>
          <w:divBdr>
            <w:top w:val="none" w:sz="0" w:space="0" w:color="auto"/>
            <w:left w:val="none" w:sz="0" w:space="0" w:color="auto"/>
            <w:bottom w:val="none" w:sz="0" w:space="0" w:color="auto"/>
            <w:right w:val="none" w:sz="0" w:space="0" w:color="auto"/>
          </w:divBdr>
          <w:divsChild>
            <w:div w:id="1494563251">
              <w:marLeft w:val="0"/>
              <w:marRight w:val="0"/>
              <w:marTop w:val="0"/>
              <w:marBottom w:val="0"/>
              <w:divBdr>
                <w:top w:val="none" w:sz="0" w:space="0" w:color="auto"/>
                <w:left w:val="none" w:sz="0" w:space="0" w:color="auto"/>
                <w:bottom w:val="none" w:sz="0" w:space="0" w:color="auto"/>
                <w:right w:val="none" w:sz="0" w:space="0" w:color="auto"/>
              </w:divBdr>
            </w:div>
          </w:divsChild>
        </w:div>
        <w:div w:id="491020656">
          <w:marLeft w:val="0"/>
          <w:marRight w:val="0"/>
          <w:marTop w:val="0"/>
          <w:marBottom w:val="0"/>
          <w:divBdr>
            <w:top w:val="none" w:sz="0" w:space="0" w:color="auto"/>
            <w:left w:val="none" w:sz="0" w:space="0" w:color="auto"/>
            <w:bottom w:val="none" w:sz="0" w:space="0" w:color="auto"/>
            <w:right w:val="none" w:sz="0" w:space="0" w:color="auto"/>
          </w:divBdr>
          <w:divsChild>
            <w:div w:id="253173910">
              <w:marLeft w:val="0"/>
              <w:marRight w:val="0"/>
              <w:marTop w:val="0"/>
              <w:marBottom w:val="0"/>
              <w:divBdr>
                <w:top w:val="none" w:sz="0" w:space="0" w:color="auto"/>
                <w:left w:val="none" w:sz="0" w:space="0" w:color="auto"/>
                <w:bottom w:val="none" w:sz="0" w:space="0" w:color="auto"/>
                <w:right w:val="none" w:sz="0" w:space="0" w:color="auto"/>
              </w:divBdr>
            </w:div>
          </w:divsChild>
        </w:div>
        <w:div w:id="643699569">
          <w:marLeft w:val="0"/>
          <w:marRight w:val="0"/>
          <w:marTop w:val="0"/>
          <w:marBottom w:val="0"/>
          <w:divBdr>
            <w:top w:val="none" w:sz="0" w:space="0" w:color="auto"/>
            <w:left w:val="none" w:sz="0" w:space="0" w:color="auto"/>
            <w:bottom w:val="none" w:sz="0" w:space="0" w:color="auto"/>
            <w:right w:val="none" w:sz="0" w:space="0" w:color="auto"/>
          </w:divBdr>
          <w:divsChild>
            <w:div w:id="893657338">
              <w:marLeft w:val="0"/>
              <w:marRight w:val="0"/>
              <w:marTop w:val="0"/>
              <w:marBottom w:val="0"/>
              <w:divBdr>
                <w:top w:val="none" w:sz="0" w:space="0" w:color="auto"/>
                <w:left w:val="none" w:sz="0" w:space="0" w:color="auto"/>
                <w:bottom w:val="none" w:sz="0" w:space="0" w:color="auto"/>
                <w:right w:val="none" w:sz="0" w:space="0" w:color="auto"/>
              </w:divBdr>
            </w:div>
          </w:divsChild>
        </w:div>
        <w:div w:id="707490756">
          <w:marLeft w:val="0"/>
          <w:marRight w:val="0"/>
          <w:marTop w:val="0"/>
          <w:marBottom w:val="0"/>
          <w:divBdr>
            <w:top w:val="none" w:sz="0" w:space="0" w:color="auto"/>
            <w:left w:val="none" w:sz="0" w:space="0" w:color="auto"/>
            <w:bottom w:val="none" w:sz="0" w:space="0" w:color="auto"/>
            <w:right w:val="none" w:sz="0" w:space="0" w:color="auto"/>
          </w:divBdr>
          <w:divsChild>
            <w:div w:id="606428578">
              <w:marLeft w:val="0"/>
              <w:marRight w:val="0"/>
              <w:marTop w:val="0"/>
              <w:marBottom w:val="0"/>
              <w:divBdr>
                <w:top w:val="none" w:sz="0" w:space="0" w:color="auto"/>
                <w:left w:val="none" w:sz="0" w:space="0" w:color="auto"/>
                <w:bottom w:val="none" w:sz="0" w:space="0" w:color="auto"/>
                <w:right w:val="none" w:sz="0" w:space="0" w:color="auto"/>
              </w:divBdr>
            </w:div>
          </w:divsChild>
        </w:div>
        <w:div w:id="928078148">
          <w:marLeft w:val="0"/>
          <w:marRight w:val="0"/>
          <w:marTop w:val="0"/>
          <w:marBottom w:val="0"/>
          <w:divBdr>
            <w:top w:val="none" w:sz="0" w:space="0" w:color="auto"/>
            <w:left w:val="none" w:sz="0" w:space="0" w:color="auto"/>
            <w:bottom w:val="none" w:sz="0" w:space="0" w:color="auto"/>
            <w:right w:val="none" w:sz="0" w:space="0" w:color="auto"/>
          </w:divBdr>
          <w:divsChild>
            <w:div w:id="1766654978">
              <w:marLeft w:val="0"/>
              <w:marRight w:val="0"/>
              <w:marTop w:val="0"/>
              <w:marBottom w:val="0"/>
              <w:divBdr>
                <w:top w:val="none" w:sz="0" w:space="0" w:color="auto"/>
                <w:left w:val="none" w:sz="0" w:space="0" w:color="auto"/>
                <w:bottom w:val="none" w:sz="0" w:space="0" w:color="auto"/>
                <w:right w:val="none" w:sz="0" w:space="0" w:color="auto"/>
              </w:divBdr>
            </w:div>
          </w:divsChild>
        </w:div>
        <w:div w:id="943655239">
          <w:marLeft w:val="0"/>
          <w:marRight w:val="0"/>
          <w:marTop w:val="0"/>
          <w:marBottom w:val="0"/>
          <w:divBdr>
            <w:top w:val="none" w:sz="0" w:space="0" w:color="auto"/>
            <w:left w:val="none" w:sz="0" w:space="0" w:color="auto"/>
            <w:bottom w:val="none" w:sz="0" w:space="0" w:color="auto"/>
            <w:right w:val="none" w:sz="0" w:space="0" w:color="auto"/>
          </w:divBdr>
          <w:divsChild>
            <w:div w:id="1829634103">
              <w:marLeft w:val="0"/>
              <w:marRight w:val="0"/>
              <w:marTop w:val="0"/>
              <w:marBottom w:val="0"/>
              <w:divBdr>
                <w:top w:val="none" w:sz="0" w:space="0" w:color="auto"/>
                <w:left w:val="none" w:sz="0" w:space="0" w:color="auto"/>
                <w:bottom w:val="none" w:sz="0" w:space="0" w:color="auto"/>
                <w:right w:val="none" w:sz="0" w:space="0" w:color="auto"/>
              </w:divBdr>
            </w:div>
          </w:divsChild>
        </w:div>
        <w:div w:id="1046414468">
          <w:marLeft w:val="0"/>
          <w:marRight w:val="0"/>
          <w:marTop w:val="0"/>
          <w:marBottom w:val="0"/>
          <w:divBdr>
            <w:top w:val="none" w:sz="0" w:space="0" w:color="auto"/>
            <w:left w:val="none" w:sz="0" w:space="0" w:color="auto"/>
            <w:bottom w:val="none" w:sz="0" w:space="0" w:color="auto"/>
            <w:right w:val="none" w:sz="0" w:space="0" w:color="auto"/>
          </w:divBdr>
          <w:divsChild>
            <w:div w:id="937299977">
              <w:marLeft w:val="0"/>
              <w:marRight w:val="0"/>
              <w:marTop w:val="0"/>
              <w:marBottom w:val="0"/>
              <w:divBdr>
                <w:top w:val="none" w:sz="0" w:space="0" w:color="auto"/>
                <w:left w:val="none" w:sz="0" w:space="0" w:color="auto"/>
                <w:bottom w:val="none" w:sz="0" w:space="0" w:color="auto"/>
                <w:right w:val="none" w:sz="0" w:space="0" w:color="auto"/>
              </w:divBdr>
            </w:div>
          </w:divsChild>
        </w:div>
        <w:div w:id="1090781458">
          <w:marLeft w:val="0"/>
          <w:marRight w:val="0"/>
          <w:marTop w:val="0"/>
          <w:marBottom w:val="0"/>
          <w:divBdr>
            <w:top w:val="none" w:sz="0" w:space="0" w:color="auto"/>
            <w:left w:val="none" w:sz="0" w:space="0" w:color="auto"/>
            <w:bottom w:val="none" w:sz="0" w:space="0" w:color="auto"/>
            <w:right w:val="none" w:sz="0" w:space="0" w:color="auto"/>
          </w:divBdr>
          <w:divsChild>
            <w:div w:id="1050419357">
              <w:marLeft w:val="0"/>
              <w:marRight w:val="0"/>
              <w:marTop w:val="0"/>
              <w:marBottom w:val="0"/>
              <w:divBdr>
                <w:top w:val="none" w:sz="0" w:space="0" w:color="auto"/>
                <w:left w:val="none" w:sz="0" w:space="0" w:color="auto"/>
                <w:bottom w:val="none" w:sz="0" w:space="0" w:color="auto"/>
                <w:right w:val="none" w:sz="0" w:space="0" w:color="auto"/>
              </w:divBdr>
            </w:div>
          </w:divsChild>
        </w:div>
        <w:div w:id="1229993504">
          <w:marLeft w:val="0"/>
          <w:marRight w:val="0"/>
          <w:marTop w:val="0"/>
          <w:marBottom w:val="0"/>
          <w:divBdr>
            <w:top w:val="none" w:sz="0" w:space="0" w:color="auto"/>
            <w:left w:val="none" w:sz="0" w:space="0" w:color="auto"/>
            <w:bottom w:val="none" w:sz="0" w:space="0" w:color="auto"/>
            <w:right w:val="none" w:sz="0" w:space="0" w:color="auto"/>
          </w:divBdr>
          <w:divsChild>
            <w:div w:id="519659899">
              <w:marLeft w:val="0"/>
              <w:marRight w:val="0"/>
              <w:marTop w:val="0"/>
              <w:marBottom w:val="0"/>
              <w:divBdr>
                <w:top w:val="none" w:sz="0" w:space="0" w:color="auto"/>
                <w:left w:val="none" w:sz="0" w:space="0" w:color="auto"/>
                <w:bottom w:val="none" w:sz="0" w:space="0" w:color="auto"/>
                <w:right w:val="none" w:sz="0" w:space="0" w:color="auto"/>
              </w:divBdr>
            </w:div>
          </w:divsChild>
        </w:div>
        <w:div w:id="1448697473">
          <w:marLeft w:val="0"/>
          <w:marRight w:val="0"/>
          <w:marTop w:val="0"/>
          <w:marBottom w:val="0"/>
          <w:divBdr>
            <w:top w:val="none" w:sz="0" w:space="0" w:color="auto"/>
            <w:left w:val="none" w:sz="0" w:space="0" w:color="auto"/>
            <w:bottom w:val="none" w:sz="0" w:space="0" w:color="auto"/>
            <w:right w:val="none" w:sz="0" w:space="0" w:color="auto"/>
          </w:divBdr>
          <w:divsChild>
            <w:div w:id="214435199">
              <w:marLeft w:val="0"/>
              <w:marRight w:val="0"/>
              <w:marTop w:val="0"/>
              <w:marBottom w:val="0"/>
              <w:divBdr>
                <w:top w:val="none" w:sz="0" w:space="0" w:color="auto"/>
                <w:left w:val="none" w:sz="0" w:space="0" w:color="auto"/>
                <w:bottom w:val="none" w:sz="0" w:space="0" w:color="auto"/>
                <w:right w:val="none" w:sz="0" w:space="0" w:color="auto"/>
              </w:divBdr>
            </w:div>
          </w:divsChild>
        </w:div>
        <w:div w:id="1466309565">
          <w:marLeft w:val="0"/>
          <w:marRight w:val="0"/>
          <w:marTop w:val="0"/>
          <w:marBottom w:val="0"/>
          <w:divBdr>
            <w:top w:val="none" w:sz="0" w:space="0" w:color="auto"/>
            <w:left w:val="none" w:sz="0" w:space="0" w:color="auto"/>
            <w:bottom w:val="none" w:sz="0" w:space="0" w:color="auto"/>
            <w:right w:val="none" w:sz="0" w:space="0" w:color="auto"/>
          </w:divBdr>
          <w:divsChild>
            <w:div w:id="1978031203">
              <w:marLeft w:val="0"/>
              <w:marRight w:val="0"/>
              <w:marTop w:val="0"/>
              <w:marBottom w:val="0"/>
              <w:divBdr>
                <w:top w:val="none" w:sz="0" w:space="0" w:color="auto"/>
                <w:left w:val="none" w:sz="0" w:space="0" w:color="auto"/>
                <w:bottom w:val="none" w:sz="0" w:space="0" w:color="auto"/>
                <w:right w:val="none" w:sz="0" w:space="0" w:color="auto"/>
              </w:divBdr>
            </w:div>
          </w:divsChild>
        </w:div>
        <w:div w:id="1506625928">
          <w:marLeft w:val="0"/>
          <w:marRight w:val="0"/>
          <w:marTop w:val="0"/>
          <w:marBottom w:val="0"/>
          <w:divBdr>
            <w:top w:val="none" w:sz="0" w:space="0" w:color="auto"/>
            <w:left w:val="none" w:sz="0" w:space="0" w:color="auto"/>
            <w:bottom w:val="none" w:sz="0" w:space="0" w:color="auto"/>
            <w:right w:val="none" w:sz="0" w:space="0" w:color="auto"/>
          </w:divBdr>
          <w:divsChild>
            <w:div w:id="1741948524">
              <w:marLeft w:val="0"/>
              <w:marRight w:val="0"/>
              <w:marTop w:val="0"/>
              <w:marBottom w:val="0"/>
              <w:divBdr>
                <w:top w:val="none" w:sz="0" w:space="0" w:color="auto"/>
                <w:left w:val="none" w:sz="0" w:space="0" w:color="auto"/>
                <w:bottom w:val="none" w:sz="0" w:space="0" w:color="auto"/>
                <w:right w:val="none" w:sz="0" w:space="0" w:color="auto"/>
              </w:divBdr>
            </w:div>
          </w:divsChild>
        </w:div>
        <w:div w:id="1580825304">
          <w:marLeft w:val="0"/>
          <w:marRight w:val="0"/>
          <w:marTop w:val="0"/>
          <w:marBottom w:val="0"/>
          <w:divBdr>
            <w:top w:val="none" w:sz="0" w:space="0" w:color="auto"/>
            <w:left w:val="none" w:sz="0" w:space="0" w:color="auto"/>
            <w:bottom w:val="none" w:sz="0" w:space="0" w:color="auto"/>
            <w:right w:val="none" w:sz="0" w:space="0" w:color="auto"/>
          </w:divBdr>
          <w:divsChild>
            <w:div w:id="2036492494">
              <w:marLeft w:val="0"/>
              <w:marRight w:val="0"/>
              <w:marTop w:val="0"/>
              <w:marBottom w:val="0"/>
              <w:divBdr>
                <w:top w:val="none" w:sz="0" w:space="0" w:color="auto"/>
                <w:left w:val="none" w:sz="0" w:space="0" w:color="auto"/>
                <w:bottom w:val="none" w:sz="0" w:space="0" w:color="auto"/>
                <w:right w:val="none" w:sz="0" w:space="0" w:color="auto"/>
              </w:divBdr>
            </w:div>
          </w:divsChild>
        </w:div>
        <w:div w:id="1696887151">
          <w:marLeft w:val="0"/>
          <w:marRight w:val="0"/>
          <w:marTop w:val="0"/>
          <w:marBottom w:val="0"/>
          <w:divBdr>
            <w:top w:val="none" w:sz="0" w:space="0" w:color="auto"/>
            <w:left w:val="none" w:sz="0" w:space="0" w:color="auto"/>
            <w:bottom w:val="none" w:sz="0" w:space="0" w:color="auto"/>
            <w:right w:val="none" w:sz="0" w:space="0" w:color="auto"/>
          </w:divBdr>
          <w:divsChild>
            <w:div w:id="2026323708">
              <w:marLeft w:val="0"/>
              <w:marRight w:val="0"/>
              <w:marTop w:val="0"/>
              <w:marBottom w:val="0"/>
              <w:divBdr>
                <w:top w:val="none" w:sz="0" w:space="0" w:color="auto"/>
                <w:left w:val="none" w:sz="0" w:space="0" w:color="auto"/>
                <w:bottom w:val="none" w:sz="0" w:space="0" w:color="auto"/>
                <w:right w:val="none" w:sz="0" w:space="0" w:color="auto"/>
              </w:divBdr>
            </w:div>
          </w:divsChild>
        </w:div>
        <w:div w:id="1798448803">
          <w:marLeft w:val="0"/>
          <w:marRight w:val="0"/>
          <w:marTop w:val="0"/>
          <w:marBottom w:val="0"/>
          <w:divBdr>
            <w:top w:val="none" w:sz="0" w:space="0" w:color="auto"/>
            <w:left w:val="none" w:sz="0" w:space="0" w:color="auto"/>
            <w:bottom w:val="none" w:sz="0" w:space="0" w:color="auto"/>
            <w:right w:val="none" w:sz="0" w:space="0" w:color="auto"/>
          </w:divBdr>
          <w:divsChild>
            <w:div w:id="1170800713">
              <w:marLeft w:val="0"/>
              <w:marRight w:val="0"/>
              <w:marTop w:val="0"/>
              <w:marBottom w:val="0"/>
              <w:divBdr>
                <w:top w:val="none" w:sz="0" w:space="0" w:color="auto"/>
                <w:left w:val="none" w:sz="0" w:space="0" w:color="auto"/>
                <w:bottom w:val="none" w:sz="0" w:space="0" w:color="auto"/>
                <w:right w:val="none" w:sz="0" w:space="0" w:color="auto"/>
              </w:divBdr>
            </w:div>
          </w:divsChild>
        </w:div>
        <w:div w:id="1890148368">
          <w:marLeft w:val="0"/>
          <w:marRight w:val="0"/>
          <w:marTop w:val="0"/>
          <w:marBottom w:val="0"/>
          <w:divBdr>
            <w:top w:val="none" w:sz="0" w:space="0" w:color="auto"/>
            <w:left w:val="none" w:sz="0" w:space="0" w:color="auto"/>
            <w:bottom w:val="none" w:sz="0" w:space="0" w:color="auto"/>
            <w:right w:val="none" w:sz="0" w:space="0" w:color="auto"/>
          </w:divBdr>
          <w:divsChild>
            <w:div w:id="15873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7359">
      <w:bodyDiv w:val="1"/>
      <w:marLeft w:val="0"/>
      <w:marRight w:val="0"/>
      <w:marTop w:val="0"/>
      <w:marBottom w:val="0"/>
      <w:divBdr>
        <w:top w:val="none" w:sz="0" w:space="0" w:color="auto"/>
        <w:left w:val="none" w:sz="0" w:space="0" w:color="auto"/>
        <w:bottom w:val="none" w:sz="0" w:space="0" w:color="auto"/>
        <w:right w:val="none" w:sz="0" w:space="0" w:color="auto"/>
      </w:divBdr>
      <w:divsChild>
        <w:div w:id="53507779">
          <w:marLeft w:val="0"/>
          <w:marRight w:val="0"/>
          <w:marTop w:val="0"/>
          <w:marBottom w:val="0"/>
          <w:divBdr>
            <w:top w:val="none" w:sz="0" w:space="0" w:color="auto"/>
            <w:left w:val="none" w:sz="0" w:space="0" w:color="auto"/>
            <w:bottom w:val="none" w:sz="0" w:space="0" w:color="auto"/>
            <w:right w:val="none" w:sz="0" w:space="0" w:color="auto"/>
          </w:divBdr>
          <w:divsChild>
            <w:div w:id="880433912">
              <w:marLeft w:val="0"/>
              <w:marRight w:val="0"/>
              <w:marTop w:val="0"/>
              <w:marBottom w:val="0"/>
              <w:divBdr>
                <w:top w:val="none" w:sz="0" w:space="0" w:color="auto"/>
                <w:left w:val="none" w:sz="0" w:space="0" w:color="auto"/>
                <w:bottom w:val="none" w:sz="0" w:space="0" w:color="auto"/>
                <w:right w:val="none" w:sz="0" w:space="0" w:color="auto"/>
              </w:divBdr>
            </w:div>
          </w:divsChild>
        </w:div>
        <w:div w:id="170419286">
          <w:marLeft w:val="0"/>
          <w:marRight w:val="0"/>
          <w:marTop w:val="0"/>
          <w:marBottom w:val="0"/>
          <w:divBdr>
            <w:top w:val="none" w:sz="0" w:space="0" w:color="auto"/>
            <w:left w:val="none" w:sz="0" w:space="0" w:color="auto"/>
            <w:bottom w:val="none" w:sz="0" w:space="0" w:color="auto"/>
            <w:right w:val="none" w:sz="0" w:space="0" w:color="auto"/>
          </w:divBdr>
          <w:divsChild>
            <w:div w:id="2146193701">
              <w:marLeft w:val="0"/>
              <w:marRight w:val="0"/>
              <w:marTop w:val="0"/>
              <w:marBottom w:val="0"/>
              <w:divBdr>
                <w:top w:val="none" w:sz="0" w:space="0" w:color="auto"/>
                <w:left w:val="none" w:sz="0" w:space="0" w:color="auto"/>
                <w:bottom w:val="none" w:sz="0" w:space="0" w:color="auto"/>
                <w:right w:val="none" w:sz="0" w:space="0" w:color="auto"/>
              </w:divBdr>
            </w:div>
          </w:divsChild>
        </w:div>
        <w:div w:id="323364181">
          <w:marLeft w:val="0"/>
          <w:marRight w:val="0"/>
          <w:marTop w:val="0"/>
          <w:marBottom w:val="0"/>
          <w:divBdr>
            <w:top w:val="none" w:sz="0" w:space="0" w:color="auto"/>
            <w:left w:val="none" w:sz="0" w:space="0" w:color="auto"/>
            <w:bottom w:val="none" w:sz="0" w:space="0" w:color="auto"/>
            <w:right w:val="none" w:sz="0" w:space="0" w:color="auto"/>
          </w:divBdr>
          <w:divsChild>
            <w:div w:id="267278853">
              <w:marLeft w:val="0"/>
              <w:marRight w:val="0"/>
              <w:marTop w:val="0"/>
              <w:marBottom w:val="0"/>
              <w:divBdr>
                <w:top w:val="none" w:sz="0" w:space="0" w:color="auto"/>
                <w:left w:val="none" w:sz="0" w:space="0" w:color="auto"/>
                <w:bottom w:val="none" w:sz="0" w:space="0" w:color="auto"/>
                <w:right w:val="none" w:sz="0" w:space="0" w:color="auto"/>
              </w:divBdr>
            </w:div>
          </w:divsChild>
        </w:div>
        <w:div w:id="370497990">
          <w:marLeft w:val="0"/>
          <w:marRight w:val="0"/>
          <w:marTop w:val="0"/>
          <w:marBottom w:val="0"/>
          <w:divBdr>
            <w:top w:val="none" w:sz="0" w:space="0" w:color="auto"/>
            <w:left w:val="none" w:sz="0" w:space="0" w:color="auto"/>
            <w:bottom w:val="none" w:sz="0" w:space="0" w:color="auto"/>
            <w:right w:val="none" w:sz="0" w:space="0" w:color="auto"/>
          </w:divBdr>
          <w:divsChild>
            <w:div w:id="1321499127">
              <w:marLeft w:val="0"/>
              <w:marRight w:val="0"/>
              <w:marTop w:val="0"/>
              <w:marBottom w:val="0"/>
              <w:divBdr>
                <w:top w:val="none" w:sz="0" w:space="0" w:color="auto"/>
                <w:left w:val="none" w:sz="0" w:space="0" w:color="auto"/>
                <w:bottom w:val="none" w:sz="0" w:space="0" w:color="auto"/>
                <w:right w:val="none" w:sz="0" w:space="0" w:color="auto"/>
              </w:divBdr>
            </w:div>
          </w:divsChild>
        </w:div>
        <w:div w:id="448014364">
          <w:marLeft w:val="0"/>
          <w:marRight w:val="0"/>
          <w:marTop w:val="0"/>
          <w:marBottom w:val="0"/>
          <w:divBdr>
            <w:top w:val="none" w:sz="0" w:space="0" w:color="auto"/>
            <w:left w:val="none" w:sz="0" w:space="0" w:color="auto"/>
            <w:bottom w:val="none" w:sz="0" w:space="0" w:color="auto"/>
            <w:right w:val="none" w:sz="0" w:space="0" w:color="auto"/>
          </w:divBdr>
          <w:divsChild>
            <w:div w:id="1233808402">
              <w:marLeft w:val="0"/>
              <w:marRight w:val="0"/>
              <w:marTop w:val="0"/>
              <w:marBottom w:val="0"/>
              <w:divBdr>
                <w:top w:val="none" w:sz="0" w:space="0" w:color="auto"/>
                <w:left w:val="none" w:sz="0" w:space="0" w:color="auto"/>
                <w:bottom w:val="none" w:sz="0" w:space="0" w:color="auto"/>
                <w:right w:val="none" w:sz="0" w:space="0" w:color="auto"/>
              </w:divBdr>
            </w:div>
          </w:divsChild>
        </w:div>
        <w:div w:id="558631654">
          <w:marLeft w:val="0"/>
          <w:marRight w:val="0"/>
          <w:marTop w:val="0"/>
          <w:marBottom w:val="0"/>
          <w:divBdr>
            <w:top w:val="none" w:sz="0" w:space="0" w:color="auto"/>
            <w:left w:val="none" w:sz="0" w:space="0" w:color="auto"/>
            <w:bottom w:val="none" w:sz="0" w:space="0" w:color="auto"/>
            <w:right w:val="none" w:sz="0" w:space="0" w:color="auto"/>
          </w:divBdr>
          <w:divsChild>
            <w:div w:id="179466415">
              <w:marLeft w:val="0"/>
              <w:marRight w:val="0"/>
              <w:marTop w:val="0"/>
              <w:marBottom w:val="0"/>
              <w:divBdr>
                <w:top w:val="none" w:sz="0" w:space="0" w:color="auto"/>
                <w:left w:val="none" w:sz="0" w:space="0" w:color="auto"/>
                <w:bottom w:val="none" w:sz="0" w:space="0" w:color="auto"/>
                <w:right w:val="none" w:sz="0" w:space="0" w:color="auto"/>
              </w:divBdr>
            </w:div>
          </w:divsChild>
        </w:div>
        <w:div w:id="572548006">
          <w:marLeft w:val="0"/>
          <w:marRight w:val="0"/>
          <w:marTop w:val="0"/>
          <w:marBottom w:val="0"/>
          <w:divBdr>
            <w:top w:val="none" w:sz="0" w:space="0" w:color="auto"/>
            <w:left w:val="none" w:sz="0" w:space="0" w:color="auto"/>
            <w:bottom w:val="none" w:sz="0" w:space="0" w:color="auto"/>
            <w:right w:val="none" w:sz="0" w:space="0" w:color="auto"/>
          </w:divBdr>
          <w:divsChild>
            <w:div w:id="651521089">
              <w:marLeft w:val="0"/>
              <w:marRight w:val="0"/>
              <w:marTop w:val="0"/>
              <w:marBottom w:val="0"/>
              <w:divBdr>
                <w:top w:val="none" w:sz="0" w:space="0" w:color="auto"/>
                <w:left w:val="none" w:sz="0" w:space="0" w:color="auto"/>
                <w:bottom w:val="none" w:sz="0" w:space="0" w:color="auto"/>
                <w:right w:val="none" w:sz="0" w:space="0" w:color="auto"/>
              </w:divBdr>
            </w:div>
          </w:divsChild>
        </w:div>
        <w:div w:id="736249058">
          <w:marLeft w:val="0"/>
          <w:marRight w:val="0"/>
          <w:marTop w:val="0"/>
          <w:marBottom w:val="0"/>
          <w:divBdr>
            <w:top w:val="none" w:sz="0" w:space="0" w:color="auto"/>
            <w:left w:val="none" w:sz="0" w:space="0" w:color="auto"/>
            <w:bottom w:val="none" w:sz="0" w:space="0" w:color="auto"/>
            <w:right w:val="none" w:sz="0" w:space="0" w:color="auto"/>
          </w:divBdr>
          <w:divsChild>
            <w:div w:id="1598977760">
              <w:marLeft w:val="0"/>
              <w:marRight w:val="0"/>
              <w:marTop w:val="0"/>
              <w:marBottom w:val="0"/>
              <w:divBdr>
                <w:top w:val="none" w:sz="0" w:space="0" w:color="auto"/>
                <w:left w:val="none" w:sz="0" w:space="0" w:color="auto"/>
                <w:bottom w:val="none" w:sz="0" w:space="0" w:color="auto"/>
                <w:right w:val="none" w:sz="0" w:space="0" w:color="auto"/>
              </w:divBdr>
            </w:div>
          </w:divsChild>
        </w:div>
        <w:div w:id="953945686">
          <w:marLeft w:val="0"/>
          <w:marRight w:val="0"/>
          <w:marTop w:val="0"/>
          <w:marBottom w:val="0"/>
          <w:divBdr>
            <w:top w:val="none" w:sz="0" w:space="0" w:color="auto"/>
            <w:left w:val="none" w:sz="0" w:space="0" w:color="auto"/>
            <w:bottom w:val="none" w:sz="0" w:space="0" w:color="auto"/>
            <w:right w:val="none" w:sz="0" w:space="0" w:color="auto"/>
          </w:divBdr>
          <w:divsChild>
            <w:div w:id="1401446008">
              <w:marLeft w:val="0"/>
              <w:marRight w:val="0"/>
              <w:marTop w:val="0"/>
              <w:marBottom w:val="0"/>
              <w:divBdr>
                <w:top w:val="none" w:sz="0" w:space="0" w:color="auto"/>
                <w:left w:val="none" w:sz="0" w:space="0" w:color="auto"/>
                <w:bottom w:val="none" w:sz="0" w:space="0" w:color="auto"/>
                <w:right w:val="none" w:sz="0" w:space="0" w:color="auto"/>
              </w:divBdr>
            </w:div>
          </w:divsChild>
        </w:div>
        <w:div w:id="1005598029">
          <w:marLeft w:val="0"/>
          <w:marRight w:val="0"/>
          <w:marTop w:val="0"/>
          <w:marBottom w:val="0"/>
          <w:divBdr>
            <w:top w:val="none" w:sz="0" w:space="0" w:color="auto"/>
            <w:left w:val="none" w:sz="0" w:space="0" w:color="auto"/>
            <w:bottom w:val="none" w:sz="0" w:space="0" w:color="auto"/>
            <w:right w:val="none" w:sz="0" w:space="0" w:color="auto"/>
          </w:divBdr>
          <w:divsChild>
            <w:div w:id="1741564258">
              <w:marLeft w:val="0"/>
              <w:marRight w:val="0"/>
              <w:marTop w:val="0"/>
              <w:marBottom w:val="0"/>
              <w:divBdr>
                <w:top w:val="none" w:sz="0" w:space="0" w:color="auto"/>
                <w:left w:val="none" w:sz="0" w:space="0" w:color="auto"/>
                <w:bottom w:val="none" w:sz="0" w:space="0" w:color="auto"/>
                <w:right w:val="none" w:sz="0" w:space="0" w:color="auto"/>
              </w:divBdr>
            </w:div>
          </w:divsChild>
        </w:div>
        <w:div w:id="1248150018">
          <w:marLeft w:val="0"/>
          <w:marRight w:val="0"/>
          <w:marTop w:val="0"/>
          <w:marBottom w:val="0"/>
          <w:divBdr>
            <w:top w:val="none" w:sz="0" w:space="0" w:color="auto"/>
            <w:left w:val="none" w:sz="0" w:space="0" w:color="auto"/>
            <w:bottom w:val="none" w:sz="0" w:space="0" w:color="auto"/>
            <w:right w:val="none" w:sz="0" w:space="0" w:color="auto"/>
          </w:divBdr>
          <w:divsChild>
            <w:div w:id="636178519">
              <w:marLeft w:val="0"/>
              <w:marRight w:val="0"/>
              <w:marTop w:val="0"/>
              <w:marBottom w:val="0"/>
              <w:divBdr>
                <w:top w:val="none" w:sz="0" w:space="0" w:color="auto"/>
                <w:left w:val="none" w:sz="0" w:space="0" w:color="auto"/>
                <w:bottom w:val="none" w:sz="0" w:space="0" w:color="auto"/>
                <w:right w:val="none" w:sz="0" w:space="0" w:color="auto"/>
              </w:divBdr>
            </w:div>
          </w:divsChild>
        </w:div>
        <w:div w:id="1327392437">
          <w:marLeft w:val="0"/>
          <w:marRight w:val="0"/>
          <w:marTop w:val="0"/>
          <w:marBottom w:val="0"/>
          <w:divBdr>
            <w:top w:val="none" w:sz="0" w:space="0" w:color="auto"/>
            <w:left w:val="none" w:sz="0" w:space="0" w:color="auto"/>
            <w:bottom w:val="none" w:sz="0" w:space="0" w:color="auto"/>
            <w:right w:val="none" w:sz="0" w:space="0" w:color="auto"/>
          </w:divBdr>
          <w:divsChild>
            <w:div w:id="1798063664">
              <w:marLeft w:val="0"/>
              <w:marRight w:val="0"/>
              <w:marTop w:val="0"/>
              <w:marBottom w:val="0"/>
              <w:divBdr>
                <w:top w:val="none" w:sz="0" w:space="0" w:color="auto"/>
                <w:left w:val="none" w:sz="0" w:space="0" w:color="auto"/>
                <w:bottom w:val="none" w:sz="0" w:space="0" w:color="auto"/>
                <w:right w:val="none" w:sz="0" w:space="0" w:color="auto"/>
              </w:divBdr>
            </w:div>
          </w:divsChild>
        </w:div>
        <w:div w:id="1382829038">
          <w:marLeft w:val="0"/>
          <w:marRight w:val="0"/>
          <w:marTop w:val="0"/>
          <w:marBottom w:val="0"/>
          <w:divBdr>
            <w:top w:val="none" w:sz="0" w:space="0" w:color="auto"/>
            <w:left w:val="none" w:sz="0" w:space="0" w:color="auto"/>
            <w:bottom w:val="none" w:sz="0" w:space="0" w:color="auto"/>
            <w:right w:val="none" w:sz="0" w:space="0" w:color="auto"/>
          </w:divBdr>
          <w:divsChild>
            <w:div w:id="1790590402">
              <w:marLeft w:val="0"/>
              <w:marRight w:val="0"/>
              <w:marTop w:val="0"/>
              <w:marBottom w:val="0"/>
              <w:divBdr>
                <w:top w:val="none" w:sz="0" w:space="0" w:color="auto"/>
                <w:left w:val="none" w:sz="0" w:space="0" w:color="auto"/>
                <w:bottom w:val="none" w:sz="0" w:space="0" w:color="auto"/>
                <w:right w:val="none" w:sz="0" w:space="0" w:color="auto"/>
              </w:divBdr>
            </w:div>
          </w:divsChild>
        </w:div>
        <w:div w:id="1600219460">
          <w:marLeft w:val="0"/>
          <w:marRight w:val="0"/>
          <w:marTop w:val="0"/>
          <w:marBottom w:val="0"/>
          <w:divBdr>
            <w:top w:val="none" w:sz="0" w:space="0" w:color="auto"/>
            <w:left w:val="none" w:sz="0" w:space="0" w:color="auto"/>
            <w:bottom w:val="none" w:sz="0" w:space="0" w:color="auto"/>
            <w:right w:val="none" w:sz="0" w:space="0" w:color="auto"/>
          </w:divBdr>
          <w:divsChild>
            <w:div w:id="1560555629">
              <w:marLeft w:val="0"/>
              <w:marRight w:val="0"/>
              <w:marTop w:val="0"/>
              <w:marBottom w:val="0"/>
              <w:divBdr>
                <w:top w:val="none" w:sz="0" w:space="0" w:color="auto"/>
                <w:left w:val="none" w:sz="0" w:space="0" w:color="auto"/>
                <w:bottom w:val="none" w:sz="0" w:space="0" w:color="auto"/>
                <w:right w:val="none" w:sz="0" w:space="0" w:color="auto"/>
              </w:divBdr>
            </w:div>
          </w:divsChild>
        </w:div>
        <w:div w:id="1680544629">
          <w:marLeft w:val="0"/>
          <w:marRight w:val="0"/>
          <w:marTop w:val="0"/>
          <w:marBottom w:val="0"/>
          <w:divBdr>
            <w:top w:val="none" w:sz="0" w:space="0" w:color="auto"/>
            <w:left w:val="none" w:sz="0" w:space="0" w:color="auto"/>
            <w:bottom w:val="none" w:sz="0" w:space="0" w:color="auto"/>
            <w:right w:val="none" w:sz="0" w:space="0" w:color="auto"/>
          </w:divBdr>
          <w:divsChild>
            <w:div w:id="806507765">
              <w:marLeft w:val="0"/>
              <w:marRight w:val="0"/>
              <w:marTop w:val="0"/>
              <w:marBottom w:val="0"/>
              <w:divBdr>
                <w:top w:val="none" w:sz="0" w:space="0" w:color="auto"/>
                <w:left w:val="none" w:sz="0" w:space="0" w:color="auto"/>
                <w:bottom w:val="none" w:sz="0" w:space="0" w:color="auto"/>
                <w:right w:val="none" w:sz="0" w:space="0" w:color="auto"/>
              </w:divBdr>
            </w:div>
          </w:divsChild>
        </w:div>
        <w:div w:id="1804427036">
          <w:marLeft w:val="0"/>
          <w:marRight w:val="0"/>
          <w:marTop w:val="0"/>
          <w:marBottom w:val="0"/>
          <w:divBdr>
            <w:top w:val="none" w:sz="0" w:space="0" w:color="auto"/>
            <w:left w:val="none" w:sz="0" w:space="0" w:color="auto"/>
            <w:bottom w:val="none" w:sz="0" w:space="0" w:color="auto"/>
            <w:right w:val="none" w:sz="0" w:space="0" w:color="auto"/>
          </w:divBdr>
          <w:divsChild>
            <w:div w:id="1321696040">
              <w:marLeft w:val="0"/>
              <w:marRight w:val="0"/>
              <w:marTop w:val="0"/>
              <w:marBottom w:val="0"/>
              <w:divBdr>
                <w:top w:val="none" w:sz="0" w:space="0" w:color="auto"/>
                <w:left w:val="none" w:sz="0" w:space="0" w:color="auto"/>
                <w:bottom w:val="none" w:sz="0" w:space="0" w:color="auto"/>
                <w:right w:val="none" w:sz="0" w:space="0" w:color="auto"/>
              </w:divBdr>
            </w:div>
          </w:divsChild>
        </w:div>
        <w:div w:id="1827473439">
          <w:marLeft w:val="0"/>
          <w:marRight w:val="0"/>
          <w:marTop w:val="0"/>
          <w:marBottom w:val="0"/>
          <w:divBdr>
            <w:top w:val="none" w:sz="0" w:space="0" w:color="auto"/>
            <w:left w:val="none" w:sz="0" w:space="0" w:color="auto"/>
            <w:bottom w:val="none" w:sz="0" w:space="0" w:color="auto"/>
            <w:right w:val="none" w:sz="0" w:space="0" w:color="auto"/>
          </w:divBdr>
          <w:divsChild>
            <w:div w:id="158429074">
              <w:marLeft w:val="0"/>
              <w:marRight w:val="0"/>
              <w:marTop w:val="0"/>
              <w:marBottom w:val="0"/>
              <w:divBdr>
                <w:top w:val="none" w:sz="0" w:space="0" w:color="auto"/>
                <w:left w:val="none" w:sz="0" w:space="0" w:color="auto"/>
                <w:bottom w:val="none" w:sz="0" w:space="0" w:color="auto"/>
                <w:right w:val="none" w:sz="0" w:space="0" w:color="auto"/>
              </w:divBdr>
            </w:div>
          </w:divsChild>
        </w:div>
        <w:div w:id="1923172509">
          <w:marLeft w:val="0"/>
          <w:marRight w:val="0"/>
          <w:marTop w:val="0"/>
          <w:marBottom w:val="0"/>
          <w:divBdr>
            <w:top w:val="none" w:sz="0" w:space="0" w:color="auto"/>
            <w:left w:val="none" w:sz="0" w:space="0" w:color="auto"/>
            <w:bottom w:val="none" w:sz="0" w:space="0" w:color="auto"/>
            <w:right w:val="none" w:sz="0" w:space="0" w:color="auto"/>
          </w:divBdr>
          <w:divsChild>
            <w:div w:id="168651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3441">
      <w:bodyDiv w:val="1"/>
      <w:marLeft w:val="0"/>
      <w:marRight w:val="0"/>
      <w:marTop w:val="0"/>
      <w:marBottom w:val="0"/>
      <w:divBdr>
        <w:top w:val="none" w:sz="0" w:space="0" w:color="auto"/>
        <w:left w:val="none" w:sz="0" w:space="0" w:color="auto"/>
        <w:bottom w:val="none" w:sz="0" w:space="0" w:color="auto"/>
        <w:right w:val="none" w:sz="0" w:space="0" w:color="auto"/>
      </w:divBdr>
      <w:divsChild>
        <w:div w:id="63572298">
          <w:marLeft w:val="0"/>
          <w:marRight w:val="0"/>
          <w:marTop w:val="0"/>
          <w:marBottom w:val="0"/>
          <w:divBdr>
            <w:top w:val="none" w:sz="0" w:space="0" w:color="auto"/>
            <w:left w:val="none" w:sz="0" w:space="0" w:color="auto"/>
            <w:bottom w:val="none" w:sz="0" w:space="0" w:color="auto"/>
            <w:right w:val="none" w:sz="0" w:space="0" w:color="auto"/>
          </w:divBdr>
          <w:divsChild>
            <w:div w:id="79330189">
              <w:marLeft w:val="0"/>
              <w:marRight w:val="0"/>
              <w:marTop w:val="0"/>
              <w:marBottom w:val="0"/>
              <w:divBdr>
                <w:top w:val="none" w:sz="0" w:space="0" w:color="auto"/>
                <w:left w:val="none" w:sz="0" w:space="0" w:color="auto"/>
                <w:bottom w:val="none" w:sz="0" w:space="0" w:color="auto"/>
                <w:right w:val="none" w:sz="0" w:space="0" w:color="auto"/>
              </w:divBdr>
            </w:div>
          </w:divsChild>
        </w:div>
        <w:div w:id="151720320">
          <w:marLeft w:val="0"/>
          <w:marRight w:val="0"/>
          <w:marTop w:val="0"/>
          <w:marBottom w:val="0"/>
          <w:divBdr>
            <w:top w:val="none" w:sz="0" w:space="0" w:color="auto"/>
            <w:left w:val="none" w:sz="0" w:space="0" w:color="auto"/>
            <w:bottom w:val="none" w:sz="0" w:space="0" w:color="auto"/>
            <w:right w:val="none" w:sz="0" w:space="0" w:color="auto"/>
          </w:divBdr>
          <w:divsChild>
            <w:div w:id="1725325342">
              <w:marLeft w:val="0"/>
              <w:marRight w:val="0"/>
              <w:marTop w:val="0"/>
              <w:marBottom w:val="0"/>
              <w:divBdr>
                <w:top w:val="none" w:sz="0" w:space="0" w:color="auto"/>
                <w:left w:val="none" w:sz="0" w:space="0" w:color="auto"/>
                <w:bottom w:val="none" w:sz="0" w:space="0" w:color="auto"/>
                <w:right w:val="none" w:sz="0" w:space="0" w:color="auto"/>
              </w:divBdr>
            </w:div>
          </w:divsChild>
        </w:div>
        <w:div w:id="280038577">
          <w:marLeft w:val="0"/>
          <w:marRight w:val="0"/>
          <w:marTop w:val="0"/>
          <w:marBottom w:val="0"/>
          <w:divBdr>
            <w:top w:val="none" w:sz="0" w:space="0" w:color="auto"/>
            <w:left w:val="none" w:sz="0" w:space="0" w:color="auto"/>
            <w:bottom w:val="none" w:sz="0" w:space="0" w:color="auto"/>
            <w:right w:val="none" w:sz="0" w:space="0" w:color="auto"/>
          </w:divBdr>
          <w:divsChild>
            <w:div w:id="920142770">
              <w:marLeft w:val="0"/>
              <w:marRight w:val="0"/>
              <w:marTop w:val="0"/>
              <w:marBottom w:val="0"/>
              <w:divBdr>
                <w:top w:val="none" w:sz="0" w:space="0" w:color="auto"/>
                <w:left w:val="none" w:sz="0" w:space="0" w:color="auto"/>
                <w:bottom w:val="none" w:sz="0" w:space="0" w:color="auto"/>
                <w:right w:val="none" w:sz="0" w:space="0" w:color="auto"/>
              </w:divBdr>
            </w:div>
          </w:divsChild>
        </w:div>
        <w:div w:id="519196535">
          <w:marLeft w:val="0"/>
          <w:marRight w:val="0"/>
          <w:marTop w:val="0"/>
          <w:marBottom w:val="0"/>
          <w:divBdr>
            <w:top w:val="none" w:sz="0" w:space="0" w:color="auto"/>
            <w:left w:val="none" w:sz="0" w:space="0" w:color="auto"/>
            <w:bottom w:val="none" w:sz="0" w:space="0" w:color="auto"/>
            <w:right w:val="none" w:sz="0" w:space="0" w:color="auto"/>
          </w:divBdr>
          <w:divsChild>
            <w:div w:id="412894360">
              <w:marLeft w:val="0"/>
              <w:marRight w:val="0"/>
              <w:marTop w:val="0"/>
              <w:marBottom w:val="0"/>
              <w:divBdr>
                <w:top w:val="none" w:sz="0" w:space="0" w:color="auto"/>
                <w:left w:val="none" w:sz="0" w:space="0" w:color="auto"/>
                <w:bottom w:val="none" w:sz="0" w:space="0" w:color="auto"/>
                <w:right w:val="none" w:sz="0" w:space="0" w:color="auto"/>
              </w:divBdr>
            </w:div>
          </w:divsChild>
        </w:div>
        <w:div w:id="710881450">
          <w:marLeft w:val="0"/>
          <w:marRight w:val="0"/>
          <w:marTop w:val="0"/>
          <w:marBottom w:val="0"/>
          <w:divBdr>
            <w:top w:val="none" w:sz="0" w:space="0" w:color="auto"/>
            <w:left w:val="none" w:sz="0" w:space="0" w:color="auto"/>
            <w:bottom w:val="none" w:sz="0" w:space="0" w:color="auto"/>
            <w:right w:val="none" w:sz="0" w:space="0" w:color="auto"/>
          </w:divBdr>
          <w:divsChild>
            <w:div w:id="7684001">
              <w:marLeft w:val="0"/>
              <w:marRight w:val="0"/>
              <w:marTop w:val="0"/>
              <w:marBottom w:val="0"/>
              <w:divBdr>
                <w:top w:val="none" w:sz="0" w:space="0" w:color="auto"/>
                <w:left w:val="none" w:sz="0" w:space="0" w:color="auto"/>
                <w:bottom w:val="none" w:sz="0" w:space="0" w:color="auto"/>
                <w:right w:val="none" w:sz="0" w:space="0" w:color="auto"/>
              </w:divBdr>
            </w:div>
          </w:divsChild>
        </w:div>
        <w:div w:id="755243870">
          <w:marLeft w:val="0"/>
          <w:marRight w:val="0"/>
          <w:marTop w:val="0"/>
          <w:marBottom w:val="0"/>
          <w:divBdr>
            <w:top w:val="none" w:sz="0" w:space="0" w:color="auto"/>
            <w:left w:val="none" w:sz="0" w:space="0" w:color="auto"/>
            <w:bottom w:val="none" w:sz="0" w:space="0" w:color="auto"/>
            <w:right w:val="none" w:sz="0" w:space="0" w:color="auto"/>
          </w:divBdr>
          <w:divsChild>
            <w:div w:id="63066836">
              <w:marLeft w:val="0"/>
              <w:marRight w:val="0"/>
              <w:marTop w:val="0"/>
              <w:marBottom w:val="0"/>
              <w:divBdr>
                <w:top w:val="none" w:sz="0" w:space="0" w:color="auto"/>
                <w:left w:val="none" w:sz="0" w:space="0" w:color="auto"/>
                <w:bottom w:val="none" w:sz="0" w:space="0" w:color="auto"/>
                <w:right w:val="none" w:sz="0" w:space="0" w:color="auto"/>
              </w:divBdr>
            </w:div>
          </w:divsChild>
        </w:div>
        <w:div w:id="954479962">
          <w:marLeft w:val="0"/>
          <w:marRight w:val="0"/>
          <w:marTop w:val="0"/>
          <w:marBottom w:val="0"/>
          <w:divBdr>
            <w:top w:val="none" w:sz="0" w:space="0" w:color="auto"/>
            <w:left w:val="none" w:sz="0" w:space="0" w:color="auto"/>
            <w:bottom w:val="none" w:sz="0" w:space="0" w:color="auto"/>
            <w:right w:val="none" w:sz="0" w:space="0" w:color="auto"/>
          </w:divBdr>
          <w:divsChild>
            <w:div w:id="528763587">
              <w:marLeft w:val="0"/>
              <w:marRight w:val="0"/>
              <w:marTop w:val="0"/>
              <w:marBottom w:val="0"/>
              <w:divBdr>
                <w:top w:val="none" w:sz="0" w:space="0" w:color="auto"/>
                <w:left w:val="none" w:sz="0" w:space="0" w:color="auto"/>
                <w:bottom w:val="none" w:sz="0" w:space="0" w:color="auto"/>
                <w:right w:val="none" w:sz="0" w:space="0" w:color="auto"/>
              </w:divBdr>
            </w:div>
          </w:divsChild>
        </w:div>
        <w:div w:id="1034428750">
          <w:marLeft w:val="0"/>
          <w:marRight w:val="0"/>
          <w:marTop w:val="0"/>
          <w:marBottom w:val="0"/>
          <w:divBdr>
            <w:top w:val="none" w:sz="0" w:space="0" w:color="auto"/>
            <w:left w:val="none" w:sz="0" w:space="0" w:color="auto"/>
            <w:bottom w:val="none" w:sz="0" w:space="0" w:color="auto"/>
            <w:right w:val="none" w:sz="0" w:space="0" w:color="auto"/>
          </w:divBdr>
          <w:divsChild>
            <w:div w:id="884636295">
              <w:marLeft w:val="0"/>
              <w:marRight w:val="0"/>
              <w:marTop w:val="0"/>
              <w:marBottom w:val="0"/>
              <w:divBdr>
                <w:top w:val="none" w:sz="0" w:space="0" w:color="auto"/>
                <w:left w:val="none" w:sz="0" w:space="0" w:color="auto"/>
                <w:bottom w:val="none" w:sz="0" w:space="0" w:color="auto"/>
                <w:right w:val="none" w:sz="0" w:space="0" w:color="auto"/>
              </w:divBdr>
            </w:div>
          </w:divsChild>
        </w:div>
        <w:div w:id="1039815162">
          <w:marLeft w:val="0"/>
          <w:marRight w:val="0"/>
          <w:marTop w:val="0"/>
          <w:marBottom w:val="0"/>
          <w:divBdr>
            <w:top w:val="none" w:sz="0" w:space="0" w:color="auto"/>
            <w:left w:val="none" w:sz="0" w:space="0" w:color="auto"/>
            <w:bottom w:val="none" w:sz="0" w:space="0" w:color="auto"/>
            <w:right w:val="none" w:sz="0" w:space="0" w:color="auto"/>
          </w:divBdr>
          <w:divsChild>
            <w:div w:id="1168520214">
              <w:marLeft w:val="0"/>
              <w:marRight w:val="0"/>
              <w:marTop w:val="0"/>
              <w:marBottom w:val="0"/>
              <w:divBdr>
                <w:top w:val="none" w:sz="0" w:space="0" w:color="auto"/>
                <w:left w:val="none" w:sz="0" w:space="0" w:color="auto"/>
                <w:bottom w:val="none" w:sz="0" w:space="0" w:color="auto"/>
                <w:right w:val="none" w:sz="0" w:space="0" w:color="auto"/>
              </w:divBdr>
            </w:div>
          </w:divsChild>
        </w:div>
        <w:div w:id="1359038177">
          <w:marLeft w:val="0"/>
          <w:marRight w:val="0"/>
          <w:marTop w:val="0"/>
          <w:marBottom w:val="0"/>
          <w:divBdr>
            <w:top w:val="none" w:sz="0" w:space="0" w:color="auto"/>
            <w:left w:val="none" w:sz="0" w:space="0" w:color="auto"/>
            <w:bottom w:val="none" w:sz="0" w:space="0" w:color="auto"/>
            <w:right w:val="none" w:sz="0" w:space="0" w:color="auto"/>
          </w:divBdr>
          <w:divsChild>
            <w:div w:id="1660226936">
              <w:marLeft w:val="0"/>
              <w:marRight w:val="0"/>
              <w:marTop w:val="0"/>
              <w:marBottom w:val="0"/>
              <w:divBdr>
                <w:top w:val="none" w:sz="0" w:space="0" w:color="auto"/>
                <w:left w:val="none" w:sz="0" w:space="0" w:color="auto"/>
                <w:bottom w:val="none" w:sz="0" w:space="0" w:color="auto"/>
                <w:right w:val="none" w:sz="0" w:space="0" w:color="auto"/>
              </w:divBdr>
            </w:div>
          </w:divsChild>
        </w:div>
        <w:div w:id="1395931501">
          <w:marLeft w:val="0"/>
          <w:marRight w:val="0"/>
          <w:marTop w:val="0"/>
          <w:marBottom w:val="0"/>
          <w:divBdr>
            <w:top w:val="none" w:sz="0" w:space="0" w:color="auto"/>
            <w:left w:val="none" w:sz="0" w:space="0" w:color="auto"/>
            <w:bottom w:val="none" w:sz="0" w:space="0" w:color="auto"/>
            <w:right w:val="none" w:sz="0" w:space="0" w:color="auto"/>
          </w:divBdr>
          <w:divsChild>
            <w:div w:id="1909264017">
              <w:marLeft w:val="0"/>
              <w:marRight w:val="0"/>
              <w:marTop w:val="0"/>
              <w:marBottom w:val="0"/>
              <w:divBdr>
                <w:top w:val="none" w:sz="0" w:space="0" w:color="auto"/>
                <w:left w:val="none" w:sz="0" w:space="0" w:color="auto"/>
                <w:bottom w:val="none" w:sz="0" w:space="0" w:color="auto"/>
                <w:right w:val="none" w:sz="0" w:space="0" w:color="auto"/>
              </w:divBdr>
            </w:div>
          </w:divsChild>
        </w:div>
        <w:div w:id="1539850652">
          <w:marLeft w:val="0"/>
          <w:marRight w:val="0"/>
          <w:marTop w:val="0"/>
          <w:marBottom w:val="0"/>
          <w:divBdr>
            <w:top w:val="none" w:sz="0" w:space="0" w:color="auto"/>
            <w:left w:val="none" w:sz="0" w:space="0" w:color="auto"/>
            <w:bottom w:val="none" w:sz="0" w:space="0" w:color="auto"/>
            <w:right w:val="none" w:sz="0" w:space="0" w:color="auto"/>
          </w:divBdr>
          <w:divsChild>
            <w:div w:id="1876455127">
              <w:marLeft w:val="0"/>
              <w:marRight w:val="0"/>
              <w:marTop w:val="0"/>
              <w:marBottom w:val="0"/>
              <w:divBdr>
                <w:top w:val="none" w:sz="0" w:space="0" w:color="auto"/>
                <w:left w:val="none" w:sz="0" w:space="0" w:color="auto"/>
                <w:bottom w:val="none" w:sz="0" w:space="0" w:color="auto"/>
                <w:right w:val="none" w:sz="0" w:space="0" w:color="auto"/>
              </w:divBdr>
            </w:div>
          </w:divsChild>
        </w:div>
        <w:div w:id="1574778981">
          <w:marLeft w:val="0"/>
          <w:marRight w:val="0"/>
          <w:marTop w:val="0"/>
          <w:marBottom w:val="0"/>
          <w:divBdr>
            <w:top w:val="none" w:sz="0" w:space="0" w:color="auto"/>
            <w:left w:val="none" w:sz="0" w:space="0" w:color="auto"/>
            <w:bottom w:val="none" w:sz="0" w:space="0" w:color="auto"/>
            <w:right w:val="none" w:sz="0" w:space="0" w:color="auto"/>
          </w:divBdr>
          <w:divsChild>
            <w:div w:id="1408768177">
              <w:marLeft w:val="0"/>
              <w:marRight w:val="0"/>
              <w:marTop w:val="0"/>
              <w:marBottom w:val="0"/>
              <w:divBdr>
                <w:top w:val="none" w:sz="0" w:space="0" w:color="auto"/>
                <w:left w:val="none" w:sz="0" w:space="0" w:color="auto"/>
                <w:bottom w:val="none" w:sz="0" w:space="0" w:color="auto"/>
                <w:right w:val="none" w:sz="0" w:space="0" w:color="auto"/>
              </w:divBdr>
            </w:div>
          </w:divsChild>
        </w:div>
        <w:div w:id="1599021786">
          <w:marLeft w:val="0"/>
          <w:marRight w:val="0"/>
          <w:marTop w:val="0"/>
          <w:marBottom w:val="0"/>
          <w:divBdr>
            <w:top w:val="none" w:sz="0" w:space="0" w:color="auto"/>
            <w:left w:val="none" w:sz="0" w:space="0" w:color="auto"/>
            <w:bottom w:val="none" w:sz="0" w:space="0" w:color="auto"/>
            <w:right w:val="none" w:sz="0" w:space="0" w:color="auto"/>
          </w:divBdr>
          <w:divsChild>
            <w:div w:id="1215968449">
              <w:marLeft w:val="0"/>
              <w:marRight w:val="0"/>
              <w:marTop w:val="0"/>
              <w:marBottom w:val="0"/>
              <w:divBdr>
                <w:top w:val="none" w:sz="0" w:space="0" w:color="auto"/>
                <w:left w:val="none" w:sz="0" w:space="0" w:color="auto"/>
                <w:bottom w:val="none" w:sz="0" w:space="0" w:color="auto"/>
                <w:right w:val="none" w:sz="0" w:space="0" w:color="auto"/>
              </w:divBdr>
            </w:div>
          </w:divsChild>
        </w:div>
        <w:div w:id="1605843163">
          <w:marLeft w:val="0"/>
          <w:marRight w:val="0"/>
          <w:marTop w:val="0"/>
          <w:marBottom w:val="0"/>
          <w:divBdr>
            <w:top w:val="none" w:sz="0" w:space="0" w:color="auto"/>
            <w:left w:val="none" w:sz="0" w:space="0" w:color="auto"/>
            <w:bottom w:val="none" w:sz="0" w:space="0" w:color="auto"/>
            <w:right w:val="none" w:sz="0" w:space="0" w:color="auto"/>
          </w:divBdr>
          <w:divsChild>
            <w:div w:id="418408144">
              <w:marLeft w:val="0"/>
              <w:marRight w:val="0"/>
              <w:marTop w:val="0"/>
              <w:marBottom w:val="0"/>
              <w:divBdr>
                <w:top w:val="none" w:sz="0" w:space="0" w:color="auto"/>
                <w:left w:val="none" w:sz="0" w:space="0" w:color="auto"/>
                <w:bottom w:val="none" w:sz="0" w:space="0" w:color="auto"/>
                <w:right w:val="none" w:sz="0" w:space="0" w:color="auto"/>
              </w:divBdr>
            </w:div>
          </w:divsChild>
        </w:div>
        <w:div w:id="1650358669">
          <w:marLeft w:val="0"/>
          <w:marRight w:val="0"/>
          <w:marTop w:val="0"/>
          <w:marBottom w:val="0"/>
          <w:divBdr>
            <w:top w:val="none" w:sz="0" w:space="0" w:color="auto"/>
            <w:left w:val="none" w:sz="0" w:space="0" w:color="auto"/>
            <w:bottom w:val="none" w:sz="0" w:space="0" w:color="auto"/>
            <w:right w:val="none" w:sz="0" w:space="0" w:color="auto"/>
          </w:divBdr>
          <w:divsChild>
            <w:div w:id="909734165">
              <w:marLeft w:val="0"/>
              <w:marRight w:val="0"/>
              <w:marTop w:val="0"/>
              <w:marBottom w:val="0"/>
              <w:divBdr>
                <w:top w:val="none" w:sz="0" w:space="0" w:color="auto"/>
                <w:left w:val="none" w:sz="0" w:space="0" w:color="auto"/>
                <w:bottom w:val="none" w:sz="0" w:space="0" w:color="auto"/>
                <w:right w:val="none" w:sz="0" w:space="0" w:color="auto"/>
              </w:divBdr>
            </w:div>
          </w:divsChild>
        </w:div>
        <w:div w:id="1958901955">
          <w:marLeft w:val="0"/>
          <w:marRight w:val="0"/>
          <w:marTop w:val="0"/>
          <w:marBottom w:val="0"/>
          <w:divBdr>
            <w:top w:val="none" w:sz="0" w:space="0" w:color="auto"/>
            <w:left w:val="none" w:sz="0" w:space="0" w:color="auto"/>
            <w:bottom w:val="none" w:sz="0" w:space="0" w:color="auto"/>
            <w:right w:val="none" w:sz="0" w:space="0" w:color="auto"/>
          </w:divBdr>
          <w:divsChild>
            <w:div w:id="1813017885">
              <w:marLeft w:val="0"/>
              <w:marRight w:val="0"/>
              <w:marTop w:val="0"/>
              <w:marBottom w:val="0"/>
              <w:divBdr>
                <w:top w:val="none" w:sz="0" w:space="0" w:color="auto"/>
                <w:left w:val="none" w:sz="0" w:space="0" w:color="auto"/>
                <w:bottom w:val="none" w:sz="0" w:space="0" w:color="auto"/>
                <w:right w:val="none" w:sz="0" w:space="0" w:color="auto"/>
              </w:divBdr>
            </w:div>
          </w:divsChild>
        </w:div>
        <w:div w:id="1971397532">
          <w:marLeft w:val="0"/>
          <w:marRight w:val="0"/>
          <w:marTop w:val="0"/>
          <w:marBottom w:val="0"/>
          <w:divBdr>
            <w:top w:val="none" w:sz="0" w:space="0" w:color="auto"/>
            <w:left w:val="none" w:sz="0" w:space="0" w:color="auto"/>
            <w:bottom w:val="none" w:sz="0" w:space="0" w:color="auto"/>
            <w:right w:val="none" w:sz="0" w:space="0" w:color="auto"/>
          </w:divBdr>
          <w:divsChild>
            <w:div w:id="134270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540830">
      <w:bodyDiv w:val="1"/>
      <w:marLeft w:val="0"/>
      <w:marRight w:val="0"/>
      <w:marTop w:val="0"/>
      <w:marBottom w:val="0"/>
      <w:divBdr>
        <w:top w:val="none" w:sz="0" w:space="0" w:color="auto"/>
        <w:left w:val="none" w:sz="0" w:space="0" w:color="auto"/>
        <w:bottom w:val="none" w:sz="0" w:space="0" w:color="auto"/>
        <w:right w:val="none" w:sz="0" w:space="0" w:color="auto"/>
      </w:divBdr>
      <w:divsChild>
        <w:div w:id="13926039">
          <w:marLeft w:val="0"/>
          <w:marRight w:val="0"/>
          <w:marTop w:val="0"/>
          <w:marBottom w:val="0"/>
          <w:divBdr>
            <w:top w:val="none" w:sz="0" w:space="0" w:color="auto"/>
            <w:left w:val="none" w:sz="0" w:space="0" w:color="auto"/>
            <w:bottom w:val="none" w:sz="0" w:space="0" w:color="auto"/>
            <w:right w:val="none" w:sz="0" w:space="0" w:color="auto"/>
          </w:divBdr>
          <w:divsChild>
            <w:div w:id="946236704">
              <w:marLeft w:val="0"/>
              <w:marRight w:val="0"/>
              <w:marTop w:val="0"/>
              <w:marBottom w:val="0"/>
              <w:divBdr>
                <w:top w:val="none" w:sz="0" w:space="0" w:color="auto"/>
                <w:left w:val="none" w:sz="0" w:space="0" w:color="auto"/>
                <w:bottom w:val="none" w:sz="0" w:space="0" w:color="auto"/>
                <w:right w:val="none" w:sz="0" w:space="0" w:color="auto"/>
              </w:divBdr>
            </w:div>
          </w:divsChild>
        </w:div>
        <w:div w:id="36054076">
          <w:marLeft w:val="0"/>
          <w:marRight w:val="0"/>
          <w:marTop w:val="0"/>
          <w:marBottom w:val="0"/>
          <w:divBdr>
            <w:top w:val="none" w:sz="0" w:space="0" w:color="auto"/>
            <w:left w:val="none" w:sz="0" w:space="0" w:color="auto"/>
            <w:bottom w:val="none" w:sz="0" w:space="0" w:color="auto"/>
            <w:right w:val="none" w:sz="0" w:space="0" w:color="auto"/>
          </w:divBdr>
          <w:divsChild>
            <w:div w:id="318965016">
              <w:marLeft w:val="0"/>
              <w:marRight w:val="0"/>
              <w:marTop w:val="0"/>
              <w:marBottom w:val="0"/>
              <w:divBdr>
                <w:top w:val="none" w:sz="0" w:space="0" w:color="auto"/>
                <w:left w:val="none" w:sz="0" w:space="0" w:color="auto"/>
                <w:bottom w:val="none" w:sz="0" w:space="0" w:color="auto"/>
                <w:right w:val="none" w:sz="0" w:space="0" w:color="auto"/>
              </w:divBdr>
            </w:div>
          </w:divsChild>
        </w:div>
        <w:div w:id="149561185">
          <w:marLeft w:val="0"/>
          <w:marRight w:val="0"/>
          <w:marTop w:val="0"/>
          <w:marBottom w:val="0"/>
          <w:divBdr>
            <w:top w:val="none" w:sz="0" w:space="0" w:color="auto"/>
            <w:left w:val="none" w:sz="0" w:space="0" w:color="auto"/>
            <w:bottom w:val="none" w:sz="0" w:space="0" w:color="auto"/>
            <w:right w:val="none" w:sz="0" w:space="0" w:color="auto"/>
          </w:divBdr>
          <w:divsChild>
            <w:div w:id="1880390982">
              <w:marLeft w:val="0"/>
              <w:marRight w:val="0"/>
              <w:marTop w:val="0"/>
              <w:marBottom w:val="0"/>
              <w:divBdr>
                <w:top w:val="none" w:sz="0" w:space="0" w:color="auto"/>
                <w:left w:val="none" w:sz="0" w:space="0" w:color="auto"/>
                <w:bottom w:val="none" w:sz="0" w:space="0" w:color="auto"/>
                <w:right w:val="none" w:sz="0" w:space="0" w:color="auto"/>
              </w:divBdr>
            </w:div>
          </w:divsChild>
        </w:div>
        <w:div w:id="269626089">
          <w:marLeft w:val="0"/>
          <w:marRight w:val="0"/>
          <w:marTop w:val="0"/>
          <w:marBottom w:val="0"/>
          <w:divBdr>
            <w:top w:val="none" w:sz="0" w:space="0" w:color="auto"/>
            <w:left w:val="none" w:sz="0" w:space="0" w:color="auto"/>
            <w:bottom w:val="none" w:sz="0" w:space="0" w:color="auto"/>
            <w:right w:val="none" w:sz="0" w:space="0" w:color="auto"/>
          </w:divBdr>
          <w:divsChild>
            <w:div w:id="1755205257">
              <w:marLeft w:val="0"/>
              <w:marRight w:val="0"/>
              <w:marTop w:val="0"/>
              <w:marBottom w:val="0"/>
              <w:divBdr>
                <w:top w:val="none" w:sz="0" w:space="0" w:color="auto"/>
                <w:left w:val="none" w:sz="0" w:space="0" w:color="auto"/>
                <w:bottom w:val="none" w:sz="0" w:space="0" w:color="auto"/>
                <w:right w:val="none" w:sz="0" w:space="0" w:color="auto"/>
              </w:divBdr>
            </w:div>
          </w:divsChild>
        </w:div>
        <w:div w:id="389958699">
          <w:marLeft w:val="0"/>
          <w:marRight w:val="0"/>
          <w:marTop w:val="0"/>
          <w:marBottom w:val="0"/>
          <w:divBdr>
            <w:top w:val="none" w:sz="0" w:space="0" w:color="auto"/>
            <w:left w:val="none" w:sz="0" w:space="0" w:color="auto"/>
            <w:bottom w:val="none" w:sz="0" w:space="0" w:color="auto"/>
            <w:right w:val="none" w:sz="0" w:space="0" w:color="auto"/>
          </w:divBdr>
          <w:divsChild>
            <w:div w:id="287249183">
              <w:marLeft w:val="0"/>
              <w:marRight w:val="0"/>
              <w:marTop w:val="0"/>
              <w:marBottom w:val="0"/>
              <w:divBdr>
                <w:top w:val="none" w:sz="0" w:space="0" w:color="auto"/>
                <w:left w:val="none" w:sz="0" w:space="0" w:color="auto"/>
                <w:bottom w:val="none" w:sz="0" w:space="0" w:color="auto"/>
                <w:right w:val="none" w:sz="0" w:space="0" w:color="auto"/>
              </w:divBdr>
            </w:div>
          </w:divsChild>
        </w:div>
        <w:div w:id="416052365">
          <w:marLeft w:val="0"/>
          <w:marRight w:val="0"/>
          <w:marTop w:val="0"/>
          <w:marBottom w:val="0"/>
          <w:divBdr>
            <w:top w:val="none" w:sz="0" w:space="0" w:color="auto"/>
            <w:left w:val="none" w:sz="0" w:space="0" w:color="auto"/>
            <w:bottom w:val="none" w:sz="0" w:space="0" w:color="auto"/>
            <w:right w:val="none" w:sz="0" w:space="0" w:color="auto"/>
          </w:divBdr>
          <w:divsChild>
            <w:div w:id="453137104">
              <w:marLeft w:val="0"/>
              <w:marRight w:val="0"/>
              <w:marTop w:val="0"/>
              <w:marBottom w:val="0"/>
              <w:divBdr>
                <w:top w:val="none" w:sz="0" w:space="0" w:color="auto"/>
                <w:left w:val="none" w:sz="0" w:space="0" w:color="auto"/>
                <w:bottom w:val="none" w:sz="0" w:space="0" w:color="auto"/>
                <w:right w:val="none" w:sz="0" w:space="0" w:color="auto"/>
              </w:divBdr>
            </w:div>
          </w:divsChild>
        </w:div>
        <w:div w:id="439112157">
          <w:marLeft w:val="0"/>
          <w:marRight w:val="0"/>
          <w:marTop w:val="0"/>
          <w:marBottom w:val="0"/>
          <w:divBdr>
            <w:top w:val="none" w:sz="0" w:space="0" w:color="auto"/>
            <w:left w:val="none" w:sz="0" w:space="0" w:color="auto"/>
            <w:bottom w:val="none" w:sz="0" w:space="0" w:color="auto"/>
            <w:right w:val="none" w:sz="0" w:space="0" w:color="auto"/>
          </w:divBdr>
          <w:divsChild>
            <w:div w:id="1436317388">
              <w:marLeft w:val="0"/>
              <w:marRight w:val="0"/>
              <w:marTop w:val="0"/>
              <w:marBottom w:val="0"/>
              <w:divBdr>
                <w:top w:val="none" w:sz="0" w:space="0" w:color="auto"/>
                <w:left w:val="none" w:sz="0" w:space="0" w:color="auto"/>
                <w:bottom w:val="none" w:sz="0" w:space="0" w:color="auto"/>
                <w:right w:val="none" w:sz="0" w:space="0" w:color="auto"/>
              </w:divBdr>
            </w:div>
          </w:divsChild>
        </w:div>
        <w:div w:id="464784256">
          <w:marLeft w:val="0"/>
          <w:marRight w:val="0"/>
          <w:marTop w:val="0"/>
          <w:marBottom w:val="0"/>
          <w:divBdr>
            <w:top w:val="none" w:sz="0" w:space="0" w:color="auto"/>
            <w:left w:val="none" w:sz="0" w:space="0" w:color="auto"/>
            <w:bottom w:val="none" w:sz="0" w:space="0" w:color="auto"/>
            <w:right w:val="none" w:sz="0" w:space="0" w:color="auto"/>
          </w:divBdr>
          <w:divsChild>
            <w:div w:id="515537996">
              <w:marLeft w:val="0"/>
              <w:marRight w:val="0"/>
              <w:marTop w:val="0"/>
              <w:marBottom w:val="0"/>
              <w:divBdr>
                <w:top w:val="none" w:sz="0" w:space="0" w:color="auto"/>
                <w:left w:val="none" w:sz="0" w:space="0" w:color="auto"/>
                <w:bottom w:val="none" w:sz="0" w:space="0" w:color="auto"/>
                <w:right w:val="none" w:sz="0" w:space="0" w:color="auto"/>
              </w:divBdr>
            </w:div>
          </w:divsChild>
        </w:div>
        <w:div w:id="557589907">
          <w:marLeft w:val="0"/>
          <w:marRight w:val="0"/>
          <w:marTop w:val="0"/>
          <w:marBottom w:val="0"/>
          <w:divBdr>
            <w:top w:val="none" w:sz="0" w:space="0" w:color="auto"/>
            <w:left w:val="none" w:sz="0" w:space="0" w:color="auto"/>
            <w:bottom w:val="none" w:sz="0" w:space="0" w:color="auto"/>
            <w:right w:val="none" w:sz="0" w:space="0" w:color="auto"/>
          </w:divBdr>
          <w:divsChild>
            <w:div w:id="2072190739">
              <w:marLeft w:val="0"/>
              <w:marRight w:val="0"/>
              <w:marTop w:val="0"/>
              <w:marBottom w:val="0"/>
              <w:divBdr>
                <w:top w:val="none" w:sz="0" w:space="0" w:color="auto"/>
                <w:left w:val="none" w:sz="0" w:space="0" w:color="auto"/>
                <w:bottom w:val="none" w:sz="0" w:space="0" w:color="auto"/>
                <w:right w:val="none" w:sz="0" w:space="0" w:color="auto"/>
              </w:divBdr>
            </w:div>
          </w:divsChild>
        </w:div>
        <w:div w:id="633370590">
          <w:marLeft w:val="0"/>
          <w:marRight w:val="0"/>
          <w:marTop w:val="0"/>
          <w:marBottom w:val="0"/>
          <w:divBdr>
            <w:top w:val="none" w:sz="0" w:space="0" w:color="auto"/>
            <w:left w:val="none" w:sz="0" w:space="0" w:color="auto"/>
            <w:bottom w:val="none" w:sz="0" w:space="0" w:color="auto"/>
            <w:right w:val="none" w:sz="0" w:space="0" w:color="auto"/>
          </w:divBdr>
          <w:divsChild>
            <w:div w:id="790323751">
              <w:marLeft w:val="0"/>
              <w:marRight w:val="0"/>
              <w:marTop w:val="0"/>
              <w:marBottom w:val="0"/>
              <w:divBdr>
                <w:top w:val="none" w:sz="0" w:space="0" w:color="auto"/>
                <w:left w:val="none" w:sz="0" w:space="0" w:color="auto"/>
                <w:bottom w:val="none" w:sz="0" w:space="0" w:color="auto"/>
                <w:right w:val="none" w:sz="0" w:space="0" w:color="auto"/>
              </w:divBdr>
            </w:div>
          </w:divsChild>
        </w:div>
        <w:div w:id="730274860">
          <w:marLeft w:val="0"/>
          <w:marRight w:val="0"/>
          <w:marTop w:val="0"/>
          <w:marBottom w:val="0"/>
          <w:divBdr>
            <w:top w:val="none" w:sz="0" w:space="0" w:color="auto"/>
            <w:left w:val="none" w:sz="0" w:space="0" w:color="auto"/>
            <w:bottom w:val="none" w:sz="0" w:space="0" w:color="auto"/>
            <w:right w:val="none" w:sz="0" w:space="0" w:color="auto"/>
          </w:divBdr>
          <w:divsChild>
            <w:div w:id="704672767">
              <w:marLeft w:val="0"/>
              <w:marRight w:val="0"/>
              <w:marTop w:val="0"/>
              <w:marBottom w:val="0"/>
              <w:divBdr>
                <w:top w:val="none" w:sz="0" w:space="0" w:color="auto"/>
                <w:left w:val="none" w:sz="0" w:space="0" w:color="auto"/>
                <w:bottom w:val="none" w:sz="0" w:space="0" w:color="auto"/>
                <w:right w:val="none" w:sz="0" w:space="0" w:color="auto"/>
              </w:divBdr>
            </w:div>
          </w:divsChild>
        </w:div>
        <w:div w:id="747768546">
          <w:marLeft w:val="0"/>
          <w:marRight w:val="0"/>
          <w:marTop w:val="0"/>
          <w:marBottom w:val="0"/>
          <w:divBdr>
            <w:top w:val="none" w:sz="0" w:space="0" w:color="auto"/>
            <w:left w:val="none" w:sz="0" w:space="0" w:color="auto"/>
            <w:bottom w:val="none" w:sz="0" w:space="0" w:color="auto"/>
            <w:right w:val="none" w:sz="0" w:space="0" w:color="auto"/>
          </w:divBdr>
          <w:divsChild>
            <w:div w:id="1662539890">
              <w:marLeft w:val="0"/>
              <w:marRight w:val="0"/>
              <w:marTop w:val="0"/>
              <w:marBottom w:val="0"/>
              <w:divBdr>
                <w:top w:val="none" w:sz="0" w:space="0" w:color="auto"/>
                <w:left w:val="none" w:sz="0" w:space="0" w:color="auto"/>
                <w:bottom w:val="none" w:sz="0" w:space="0" w:color="auto"/>
                <w:right w:val="none" w:sz="0" w:space="0" w:color="auto"/>
              </w:divBdr>
            </w:div>
          </w:divsChild>
        </w:div>
        <w:div w:id="766076081">
          <w:marLeft w:val="0"/>
          <w:marRight w:val="0"/>
          <w:marTop w:val="0"/>
          <w:marBottom w:val="0"/>
          <w:divBdr>
            <w:top w:val="none" w:sz="0" w:space="0" w:color="auto"/>
            <w:left w:val="none" w:sz="0" w:space="0" w:color="auto"/>
            <w:bottom w:val="none" w:sz="0" w:space="0" w:color="auto"/>
            <w:right w:val="none" w:sz="0" w:space="0" w:color="auto"/>
          </w:divBdr>
          <w:divsChild>
            <w:div w:id="1372995746">
              <w:marLeft w:val="0"/>
              <w:marRight w:val="0"/>
              <w:marTop w:val="0"/>
              <w:marBottom w:val="0"/>
              <w:divBdr>
                <w:top w:val="none" w:sz="0" w:space="0" w:color="auto"/>
                <w:left w:val="none" w:sz="0" w:space="0" w:color="auto"/>
                <w:bottom w:val="none" w:sz="0" w:space="0" w:color="auto"/>
                <w:right w:val="none" w:sz="0" w:space="0" w:color="auto"/>
              </w:divBdr>
            </w:div>
          </w:divsChild>
        </w:div>
        <w:div w:id="874076044">
          <w:marLeft w:val="0"/>
          <w:marRight w:val="0"/>
          <w:marTop w:val="0"/>
          <w:marBottom w:val="0"/>
          <w:divBdr>
            <w:top w:val="none" w:sz="0" w:space="0" w:color="auto"/>
            <w:left w:val="none" w:sz="0" w:space="0" w:color="auto"/>
            <w:bottom w:val="none" w:sz="0" w:space="0" w:color="auto"/>
            <w:right w:val="none" w:sz="0" w:space="0" w:color="auto"/>
          </w:divBdr>
          <w:divsChild>
            <w:div w:id="762385170">
              <w:marLeft w:val="0"/>
              <w:marRight w:val="0"/>
              <w:marTop w:val="0"/>
              <w:marBottom w:val="0"/>
              <w:divBdr>
                <w:top w:val="none" w:sz="0" w:space="0" w:color="auto"/>
                <w:left w:val="none" w:sz="0" w:space="0" w:color="auto"/>
                <w:bottom w:val="none" w:sz="0" w:space="0" w:color="auto"/>
                <w:right w:val="none" w:sz="0" w:space="0" w:color="auto"/>
              </w:divBdr>
            </w:div>
          </w:divsChild>
        </w:div>
        <w:div w:id="1670281439">
          <w:marLeft w:val="0"/>
          <w:marRight w:val="0"/>
          <w:marTop w:val="0"/>
          <w:marBottom w:val="0"/>
          <w:divBdr>
            <w:top w:val="none" w:sz="0" w:space="0" w:color="auto"/>
            <w:left w:val="none" w:sz="0" w:space="0" w:color="auto"/>
            <w:bottom w:val="none" w:sz="0" w:space="0" w:color="auto"/>
            <w:right w:val="none" w:sz="0" w:space="0" w:color="auto"/>
          </w:divBdr>
          <w:divsChild>
            <w:div w:id="1026832784">
              <w:marLeft w:val="0"/>
              <w:marRight w:val="0"/>
              <w:marTop w:val="0"/>
              <w:marBottom w:val="0"/>
              <w:divBdr>
                <w:top w:val="none" w:sz="0" w:space="0" w:color="auto"/>
                <w:left w:val="none" w:sz="0" w:space="0" w:color="auto"/>
                <w:bottom w:val="none" w:sz="0" w:space="0" w:color="auto"/>
                <w:right w:val="none" w:sz="0" w:space="0" w:color="auto"/>
              </w:divBdr>
            </w:div>
          </w:divsChild>
        </w:div>
        <w:div w:id="1938900027">
          <w:marLeft w:val="0"/>
          <w:marRight w:val="0"/>
          <w:marTop w:val="0"/>
          <w:marBottom w:val="0"/>
          <w:divBdr>
            <w:top w:val="none" w:sz="0" w:space="0" w:color="auto"/>
            <w:left w:val="none" w:sz="0" w:space="0" w:color="auto"/>
            <w:bottom w:val="none" w:sz="0" w:space="0" w:color="auto"/>
            <w:right w:val="none" w:sz="0" w:space="0" w:color="auto"/>
          </w:divBdr>
          <w:divsChild>
            <w:div w:id="1921285005">
              <w:marLeft w:val="0"/>
              <w:marRight w:val="0"/>
              <w:marTop w:val="0"/>
              <w:marBottom w:val="0"/>
              <w:divBdr>
                <w:top w:val="none" w:sz="0" w:space="0" w:color="auto"/>
                <w:left w:val="none" w:sz="0" w:space="0" w:color="auto"/>
                <w:bottom w:val="none" w:sz="0" w:space="0" w:color="auto"/>
                <w:right w:val="none" w:sz="0" w:space="0" w:color="auto"/>
              </w:divBdr>
            </w:div>
          </w:divsChild>
        </w:div>
        <w:div w:id="2030258133">
          <w:marLeft w:val="0"/>
          <w:marRight w:val="0"/>
          <w:marTop w:val="0"/>
          <w:marBottom w:val="0"/>
          <w:divBdr>
            <w:top w:val="none" w:sz="0" w:space="0" w:color="auto"/>
            <w:left w:val="none" w:sz="0" w:space="0" w:color="auto"/>
            <w:bottom w:val="none" w:sz="0" w:space="0" w:color="auto"/>
            <w:right w:val="none" w:sz="0" w:space="0" w:color="auto"/>
          </w:divBdr>
          <w:divsChild>
            <w:div w:id="165248359">
              <w:marLeft w:val="0"/>
              <w:marRight w:val="0"/>
              <w:marTop w:val="0"/>
              <w:marBottom w:val="0"/>
              <w:divBdr>
                <w:top w:val="none" w:sz="0" w:space="0" w:color="auto"/>
                <w:left w:val="none" w:sz="0" w:space="0" w:color="auto"/>
                <w:bottom w:val="none" w:sz="0" w:space="0" w:color="auto"/>
                <w:right w:val="none" w:sz="0" w:space="0" w:color="auto"/>
              </w:divBdr>
            </w:div>
          </w:divsChild>
        </w:div>
        <w:div w:id="2065980485">
          <w:marLeft w:val="0"/>
          <w:marRight w:val="0"/>
          <w:marTop w:val="0"/>
          <w:marBottom w:val="0"/>
          <w:divBdr>
            <w:top w:val="none" w:sz="0" w:space="0" w:color="auto"/>
            <w:left w:val="none" w:sz="0" w:space="0" w:color="auto"/>
            <w:bottom w:val="none" w:sz="0" w:space="0" w:color="auto"/>
            <w:right w:val="none" w:sz="0" w:space="0" w:color="auto"/>
          </w:divBdr>
          <w:divsChild>
            <w:div w:id="5767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28870">
      <w:bodyDiv w:val="1"/>
      <w:marLeft w:val="0"/>
      <w:marRight w:val="0"/>
      <w:marTop w:val="0"/>
      <w:marBottom w:val="0"/>
      <w:divBdr>
        <w:top w:val="none" w:sz="0" w:space="0" w:color="auto"/>
        <w:left w:val="none" w:sz="0" w:space="0" w:color="auto"/>
        <w:bottom w:val="none" w:sz="0" w:space="0" w:color="auto"/>
        <w:right w:val="none" w:sz="0" w:space="0" w:color="auto"/>
      </w:divBdr>
      <w:divsChild>
        <w:div w:id="293948168">
          <w:marLeft w:val="0"/>
          <w:marRight w:val="0"/>
          <w:marTop w:val="0"/>
          <w:marBottom w:val="0"/>
          <w:divBdr>
            <w:top w:val="none" w:sz="0" w:space="0" w:color="auto"/>
            <w:left w:val="none" w:sz="0" w:space="0" w:color="auto"/>
            <w:bottom w:val="none" w:sz="0" w:space="0" w:color="auto"/>
            <w:right w:val="none" w:sz="0" w:space="0" w:color="auto"/>
          </w:divBdr>
          <w:divsChild>
            <w:div w:id="1020862213">
              <w:marLeft w:val="0"/>
              <w:marRight w:val="0"/>
              <w:marTop w:val="0"/>
              <w:marBottom w:val="0"/>
              <w:divBdr>
                <w:top w:val="none" w:sz="0" w:space="0" w:color="auto"/>
                <w:left w:val="none" w:sz="0" w:space="0" w:color="auto"/>
                <w:bottom w:val="none" w:sz="0" w:space="0" w:color="auto"/>
                <w:right w:val="none" w:sz="0" w:space="0" w:color="auto"/>
              </w:divBdr>
            </w:div>
          </w:divsChild>
        </w:div>
        <w:div w:id="308175001">
          <w:marLeft w:val="0"/>
          <w:marRight w:val="0"/>
          <w:marTop w:val="0"/>
          <w:marBottom w:val="0"/>
          <w:divBdr>
            <w:top w:val="none" w:sz="0" w:space="0" w:color="auto"/>
            <w:left w:val="none" w:sz="0" w:space="0" w:color="auto"/>
            <w:bottom w:val="none" w:sz="0" w:space="0" w:color="auto"/>
            <w:right w:val="none" w:sz="0" w:space="0" w:color="auto"/>
          </w:divBdr>
          <w:divsChild>
            <w:div w:id="1787457130">
              <w:marLeft w:val="0"/>
              <w:marRight w:val="0"/>
              <w:marTop w:val="0"/>
              <w:marBottom w:val="0"/>
              <w:divBdr>
                <w:top w:val="none" w:sz="0" w:space="0" w:color="auto"/>
                <w:left w:val="none" w:sz="0" w:space="0" w:color="auto"/>
                <w:bottom w:val="none" w:sz="0" w:space="0" w:color="auto"/>
                <w:right w:val="none" w:sz="0" w:space="0" w:color="auto"/>
              </w:divBdr>
            </w:div>
          </w:divsChild>
        </w:div>
        <w:div w:id="427777727">
          <w:marLeft w:val="0"/>
          <w:marRight w:val="0"/>
          <w:marTop w:val="0"/>
          <w:marBottom w:val="0"/>
          <w:divBdr>
            <w:top w:val="none" w:sz="0" w:space="0" w:color="auto"/>
            <w:left w:val="none" w:sz="0" w:space="0" w:color="auto"/>
            <w:bottom w:val="none" w:sz="0" w:space="0" w:color="auto"/>
            <w:right w:val="none" w:sz="0" w:space="0" w:color="auto"/>
          </w:divBdr>
          <w:divsChild>
            <w:div w:id="1258633331">
              <w:marLeft w:val="0"/>
              <w:marRight w:val="0"/>
              <w:marTop w:val="0"/>
              <w:marBottom w:val="0"/>
              <w:divBdr>
                <w:top w:val="none" w:sz="0" w:space="0" w:color="auto"/>
                <w:left w:val="none" w:sz="0" w:space="0" w:color="auto"/>
                <w:bottom w:val="none" w:sz="0" w:space="0" w:color="auto"/>
                <w:right w:val="none" w:sz="0" w:space="0" w:color="auto"/>
              </w:divBdr>
            </w:div>
          </w:divsChild>
        </w:div>
        <w:div w:id="652490681">
          <w:marLeft w:val="0"/>
          <w:marRight w:val="0"/>
          <w:marTop w:val="0"/>
          <w:marBottom w:val="0"/>
          <w:divBdr>
            <w:top w:val="none" w:sz="0" w:space="0" w:color="auto"/>
            <w:left w:val="none" w:sz="0" w:space="0" w:color="auto"/>
            <w:bottom w:val="none" w:sz="0" w:space="0" w:color="auto"/>
            <w:right w:val="none" w:sz="0" w:space="0" w:color="auto"/>
          </w:divBdr>
          <w:divsChild>
            <w:div w:id="1916544387">
              <w:marLeft w:val="0"/>
              <w:marRight w:val="0"/>
              <w:marTop w:val="0"/>
              <w:marBottom w:val="0"/>
              <w:divBdr>
                <w:top w:val="none" w:sz="0" w:space="0" w:color="auto"/>
                <w:left w:val="none" w:sz="0" w:space="0" w:color="auto"/>
                <w:bottom w:val="none" w:sz="0" w:space="0" w:color="auto"/>
                <w:right w:val="none" w:sz="0" w:space="0" w:color="auto"/>
              </w:divBdr>
            </w:div>
          </w:divsChild>
        </w:div>
        <w:div w:id="656150389">
          <w:marLeft w:val="0"/>
          <w:marRight w:val="0"/>
          <w:marTop w:val="0"/>
          <w:marBottom w:val="0"/>
          <w:divBdr>
            <w:top w:val="none" w:sz="0" w:space="0" w:color="auto"/>
            <w:left w:val="none" w:sz="0" w:space="0" w:color="auto"/>
            <w:bottom w:val="none" w:sz="0" w:space="0" w:color="auto"/>
            <w:right w:val="none" w:sz="0" w:space="0" w:color="auto"/>
          </w:divBdr>
          <w:divsChild>
            <w:div w:id="1946188629">
              <w:marLeft w:val="0"/>
              <w:marRight w:val="0"/>
              <w:marTop w:val="0"/>
              <w:marBottom w:val="0"/>
              <w:divBdr>
                <w:top w:val="none" w:sz="0" w:space="0" w:color="auto"/>
                <w:left w:val="none" w:sz="0" w:space="0" w:color="auto"/>
                <w:bottom w:val="none" w:sz="0" w:space="0" w:color="auto"/>
                <w:right w:val="none" w:sz="0" w:space="0" w:color="auto"/>
              </w:divBdr>
            </w:div>
          </w:divsChild>
        </w:div>
        <w:div w:id="903490071">
          <w:marLeft w:val="0"/>
          <w:marRight w:val="0"/>
          <w:marTop w:val="0"/>
          <w:marBottom w:val="0"/>
          <w:divBdr>
            <w:top w:val="none" w:sz="0" w:space="0" w:color="auto"/>
            <w:left w:val="none" w:sz="0" w:space="0" w:color="auto"/>
            <w:bottom w:val="none" w:sz="0" w:space="0" w:color="auto"/>
            <w:right w:val="none" w:sz="0" w:space="0" w:color="auto"/>
          </w:divBdr>
          <w:divsChild>
            <w:div w:id="2053144406">
              <w:marLeft w:val="0"/>
              <w:marRight w:val="0"/>
              <w:marTop w:val="0"/>
              <w:marBottom w:val="0"/>
              <w:divBdr>
                <w:top w:val="none" w:sz="0" w:space="0" w:color="auto"/>
                <w:left w:val="none" w:sz="0" w:space="0" w:color="auto"/>
                <w:bottom w:val="none" w:sz="0" w:space="0" w:color="auto"/>
                <w:right w:val="none" w:sz="0" w:space="0" w:color="auto"/>
              </w:divBdr>
            </w:div>
          </w:divsChild>
        </w:div>
        <w:div w:id="959871764">
          <w:marLeft w:val="0"/>
          <w:marRight w:val="0"/>
          <w:marTop w:val="0"/>
          <w:marBottom w:val="0"/>
          <w:divBdr>
            <w:top w:val="none" w:sz="0" w:space="0" w:color="auto"/>
            <w:left w:val="none" w:sz="0" w:space="0" w:color="auto"/>
            <w:bottom w:val="none" w:sz="0" w:space="0" w:color="auto"/>
            <w:right w:val="none" w:sz="0" w:space="0" w:color="auto"/>
          </w:divBdr>
          <w:divsChild>
            <w:div w:id="1125612791">
              <w:marLeft w:val="0"/>
              <w:marRight w:val="0"/>
              <w:marTop w:val="0"/>
              <w:marBottom w:val="0"/>
              <w:divBdr>
                <w:top w:val="none" w:sz="0" w:space="0" w:color="auto"/>
                <w:left w:val="none" w:sz="0" w:space="0" w:color="auto"/>
                <w:bottom w:val="none" w:sz="0" w:space="0" w:color="auto"/>
                <w:right w:val="none" w:sz="0" w:space="0" w:color="auto"/>
              </w:divBdr>
            </w:div>
          </w:divsChild>
        </w:div>
        <w:div w:id="1041708066">
          <w:marLeft w:val="0"/>
          <w:marRight w:val="0"/>
          <w:marTop w:val="0"/>
          <w:marBottom w:val="0"/>
          <w:divBdr>
            <w:top w:val="none" w:sz="0" w:space="0" w:color="auto"/>
            <w:left w:val="none" w:sz="0" w:space="0" w:color="auto"/>
            <w:bottom w:val="none" w:sz="0" w:space="0" w:color="auto"/>
            <w:right w:val="none" w:sz="0" w:space="0" w:color="auto"/>
          </w:divBdr>
          <w:divsChild>
            <w:div w:id="751590431">
              <w:marLeft w:val="0"/>
              <w:marRight w:val="0"/>
              <w:marTop w:val="0"/>
              <w:marBottom w:val="0"/>
              <w:divBdr>
                <w:top w:val="none" w:sz="0" w:space="0" w:color="auto"/>
                <w:left w:val="none" w:sz="0" w:space="0" w:color="auto"/>
                <w:bottom w:val="none" w:sz="0" w:space="0" w:color="auto"/>
                <w:right w:val="none" w:sz="0" w:space="0" w:color="auto"/>
              </w:divBdr>
            </w:div>
          </w:divsChild>
        </w:div>
        <w:div w:id="1084642746">
          <w:marLeft w:val="0"/>
          <w:marRight w:val="0"/>
          <w:marTop w:val="0"/>
          <w:marBottom w:val="0"/>
          <w:divBdr>
            <w:top w:val="none" w:sz="0" w:space="0" w:color="auto"/>
            <w:left w:val="none" w:sz="0" w:space="0" w:color="auto"/>
            <w:bottom w:val="none" w:sz="0" w:space="0" w:color="auto"/>
            <w:right w:val="none" w:sz="0" w:space="0" w:color="auto"/>
          </w:divBdr>
          <w:divsChild>
            <w:div w:id="400060752">
              <w:marLeft w:val="0"/>
              <w:marRight w:val="0"/>
              <w:marTop w:val="0"/>
              <w:marBottom w:val="0"/>
              <w:divBdr>
                <w:top w:val="none" w:sz="0" w:space="0" w:color="auto"/>
                <w:left w:val="none" w:sz="0" w:space="0" w:color="auto"/>
                <w:bottom w:val="none" w:sz="0" w:space="0" w:color="auto"/>
                <w:right w:val="none" w:sz="0" w:space="0" w:color="auto"/>
              </w:divBdr>
            </w:div>
          </w:divsChild>
        </w:div>
        <w:div w:id="1112898612">
          <w:marLeft w:val="0"/>
          <w:marRight w:val="0"/>
          <w:marTop w:val="0"/>
          <w:marBottom w:val="0"/>
          <w:divBdr>
            <w:top w:val="none" w:sz="0" w:space="0" w:color="auto"/>
            <w:left w:val="none" w:sz="0" w:space="0" w:color="auto"/>
            <w:bottom w:val="none" w:sz="0" w:space="0" w:color="auto"/>
            <w:right w:val="none" w:sz="0" w:space="0" w:color="auto"/>
          </w:divBdr>
          <w:divsChild>
            <w:div w:id="158204293">
              <w:marLeft w:val="0"/>
              <w:marRight w:val="0"/>
              <w:marTop w:val="0"/>
              <w:marBottom w:val="0"/>
              <w:divBdr>
                <w:top w:val="none" w:sz="0" w:space="0" w:color="auto"/>
                <w:left w:val="none" w:sz="0" w:space="0" w:color="auto"/>
                <w:bottom w:val="none" w:sz="0" w:space="0" w:color="auto"/>
                <w:right w:val="none" w:sz="0" w:space="0" w:color="auto"/>
              </w:divBdr>
            </w:div>
          </w:divsChild>
        </w:div>
        <w:div w:id="1127428522">
          <w:marLeft w:val="0"/>
          <w:marRight w:val="0"/>
          <w:marTop w:val="0"/>
          <w:marBottom w:val="0"/>
          <w:divBdr>
            <w:top w:val="none" w:sz="0" w:space="0" w:color="auto"/>
            <w:left w:val="none" w:sz="0" w:space="0" w:color="auto"/>
            <w:bottom w:val="none" w:sz="0" w:space="0" w:color="auto"/>
            <w:right w:val="none" w:sz="0" w:space="0" w:color="auto"/>
          </w:divBdr>
          <w:divsChild>
            <w:div w:id="1012344936">
              <w:marLeft w:val="0"/>
              <w:marRight w:val="0"/>
              <w:marTop w:val="0"/>
              <w:marBottom w:val="0"/>
              <w:divBdr>
                <w:top w:val="none" w:sz="0" w:space="0" w:color="auto"/>
                <w:left w:val="none" w:sz="0" w:space="0" w:color="auto"/>
                <w:bottom w:val="none" w:sz="0" w:space="0" w:color="auto"/>
                <w:right w:val="none" w:sz="0" w:space="0" w:color="auto"/>
              </w:divBdr>
            </w:div>
          </w:divsChild>
        </w:div>
        <w:div w:id="1275137147">
          <w:marLeft w:val="0"/>
          <w:marRight w:val="0"/>
          <w:marTop w:val="0"/>
          <w:marBottom w:val="0"/>
          <w:divBdr>
            <w:top w:val="none" w:sz="0" w:space="0" w:color="auto"/>
            <w:left w:val="none" w:sz="0" w:space="0" w:color="auto"/>
            <w:bottom w:val="none" w:sz="0" w:space="0" w:color="auto"/>
            <w:right w:val="none" w:sz="0" w:space="0" w:color="auto"/>
          </w:divBdr>
          <w:divsChild>
            <w:div w:id="1922985260">
              <w:marLeft w:val="0"/>
              <w:marRight w:val="0"/>
              <w:marTop w:val="0"/>
              <w:marBottom w:val="0"/>
              <w:divBdr>
                <w:top w:val="none" w:sz="0" w:space="0" w:color="auto"/>
                <w:left w:val="none" w:sz="0" w:space="0" w:color="auto"/>
                <w:bottom w:val="none" w:sz="0" w:space="0" w:color="auto"/>
                <w:right w:val="none" w:sz="0" w:space="0" w:color="auto"/>
              </w:divBdr>
            </w:div>
          </w:divsChild>
        </w:div>
        <w:div w:id="1533226258">
          <w:marLeft w:val="0"/>
          <w:marRight w:val="0"/>
          <w:marTop w:val="0"/>
          <w:marBottom w:val="0"/>
          <w:divBdr>
            <w:top w:val="none" w:sz="0" w:space="0" w:color="auto"/>
            <w:left w:val="none" w:sz="0" w:space="0" w:color="auto"/>
            <w:bottom w:val="none" w:sz="0" w:space="0" w:color="auto"/>
            <w:right w:val="none" w:sz="0" w:space="0" w:color="auto"/>
          </w:divBdr>
          <w:divsChild>
            <w:div w:id="252393725">
              <w:marLeft w:val="0"/>
              <w:marRight w:val="0"/>
              <w:marTop w:val="0"/>
              <w:marBottom w:val="0"/>
              <w:divBdr>
                <w:top w:val="none" w:sz="0" w:space="0" w:color="auto"/>
                <w:left w:val="none" w:sz="0" w:space="0" w:color="auto"/>
                <w:bottom w:val="none" w:sz="0" w:space="0" w:color="auto"/>
                <w:right w:val="none" w:sz="0" w:space="0" w:color="auto"/>
              </w:divBdr>
            </w:div>
          </w:divsChild>
        </w:div>
        <w:div w:id="1560365357">
          <w:marLeft w:val="0"/>
          <w:marRight w:val="0"/>
          <w:marTop w:val="0"/>
          <w:marBottom w:val="0"/>
          <w:divBdr>
            <w:top w:val="none" w:sz="0" w:space="0" w:color="auto"/>
            <w:left w:val="none" w:sz="0" w:space="0" w:color="auto"/>
            <w:bottom w:val="none" w:sz="0" w:space="0" w:color="auto"/>
            <w:right w:val="none" w:sz="0" w:space="0" w:color="auto"/>
          </w:divBdr>
          <w:divsChild>
            <w:div w:id="2087221509">
              <w:marLeft w:val="0"/>
              <w:marRight w:val="0"/>
              <w:marTop w:val="0"/>
              <w:marBottom w:val="0"/>
              <w:divBdr>
                <w:top w:val="none" w:sz="0" w:space="0" w:color="auto"/>
                <w:left w:val="none" w:sz="0" w:space="0" w:color="auto"/>
                <w:bottom w:val="none" w:sz="0" w:space="0" w:color="auto"/>
                <w:right w:val="none" w:sz="0" w:space="0" w:color="auto"/>
              </w:divBdr>
            </w:div>
          </w:divsChild>
        </w:div>
        <w:div w:id="1710227998">
          <w:marLeft w:val="0"/>
          <w:marRight w:val="0"/>
          <w:marTop w:val="0"/>
          <w:marBottom w:val="0"/>
          <w:divBdr>
            <w:top w:val="none" w:sz="0" w:space="0" w:color="auto"/>
            <w:left w:val="none" w:sz="0" w:space="0" w:color="auto"/>
            <w:bottom w:val="none" w:sz="0" w:space="0" w:color="auto"/>
            <w:right w:val="none" w:sz="0" w:space="0" w:color="auto"/>
          </w:divBdr>
          <w:divsChild>
            <w:div w:id="1817643408">
              <w:marLeft w:val="0"/>
              <w:marRight w:val="0"/>
              <w:marTop w:val="0"/>
              <w:marBottom w:val="0"/>
              <w:divBdr>
                <w:top w:val="none" w:sz="0" w:space="0" w:color="auto"/>
                <w:left w:val="none" w:sz="0" w:space="0" w:color="auto"/>
                <w:bottom w:val="none" w:sz="0" w:space="0" w:color="auto"/>
                <w:right w:val="none" w:sz="0" w:space="0" w:color="auto"/>
              </w:divBdr>
            </w:div>
          </w:divsChild>
        </w:div>
        <w:div w:id="1734934739">
          <w:marLeft w:val="0"/>
          <w:marRight w:val="0"/>
          <w:marTop w:val="0"/>
          <w:marBottom w:val="0"/>
          <w:divBdr>
            <w:top w:val="none" w:sz="0" w:space="0" w:color="auto"/>
            <w:left w:val="none" w:sz="0" w:space="0" w:color="auto"/>
            <w:bottom w:val="none" w:sz="0" w:space="0" w:color="auto"/>
            <w:right w:val="none" w:sz="0" w:space="0" w:color="auto"/>
          </w:divBdr>
          <w:divsChild>
            <w:div w:id="1095444949">
              <w:marLeft w:val="0"/>
              <w:marRight w:val="0"/>
              <w:marTop w:val="0"/>
              <w:marBottom w:val="0"/>
              <w:divBdr>
                <w:top w:val="none" w:sz="0" w:space="0" w:color="auto"/>
                <w:left w:val="none" w:sz="0" w:space="0" w:color="auto"/>
                <w:bottom w:val="none" w:sz="0" w:space="0" w:color="auto"/>
                <w:right w:val="none" w:sz="0" w:space="0" w:color="auto"/>
              </w:divBdr>
            </w:div>
          </w:divsChild>
        </w:div>
        <w:div w:id="1875389353">
          <w:marLeft w:val="0"/>
          <w:marRight w:val="0"/>
          <w:marTop w:val="0"/>
          <w:marBottom w:val="0"/>
          <w:divBdr>
            <w:top w:val="none" w:sz="0" w:space="0" w:color="auto"/>
            <w:left w:val="none" w:sz="0" w:space="0" w:color="auto"/>
            <w:bottom w:val="none" w:sz="0" w:space="0" w:color="auto"/>
            <w:right w:val="none" w:sz="0" w:space="0" w:color="auto"/>
          </w:divBdr>
          <w:divsChild>
            <w:div w:id="1839542148">
              <w:marLeft w:val="0"/>
              <w:marRight w:val="0"/>
              <w:marTop w:val="0"/>
              <w:marBottom w:val="0"/>
              <w:divBdr>
                <w:top w:val="none" w:sz="0" w:space="0" w:color="auto"/>
                <w:left w:val="none" w:sz="0" w:space="0" w:color="auto"/>
                <w:bottom w:val="none" w:sz="0" w:space="0" w:color="auto"/>
                <w:right w:val="none" w:sz="0" w:space="0" w:color="auto"/>
              </w:divBdr>
            </w:div>
          </w:divsChild>
        </w:div>
        <w:div w:id="1920673040">
          <w:marLeft w:val="0"/>
          <w:marRight w:val="0"/>
          <w:marTop w:val="0"/>
          <w:marBottom w:val="0"/>
          <w:divBdr>
            <w:top w:val="none" w:sz="0" w:space="0" w:color="auto"/>
            <w:left w:val="none" w:sz="0" w:space="0" w:color="auto"/>
            <w:bottom w:val="none" w:sz="0" w:space="0" w:color="auto"/>
            <w:right w:val="none" w:sz="0" w:space="0" w:color="auto"/>
          </w:divBdr>
          <w:divsChild>
            <w:div w:id="18839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97183">
      <w:bodyDiv w:val="1"/>
      <w:marLeft w:val="0"/>
      <w:marRight w:val="0"/>
      <w:marTop w:val="0"/>
      <w:marBottom w:val="0"/>
      <w:divBdr>
        <w:top w:val="none" w:sz="0" w:space="0" w:color="auto"/>
        <w:left w:val="none" w:sz="0" w:space="0" w:color="auto"/>
        <w:bottom w:val="none" w:sz="0" w:space="0" w:color="auto"/>
        <w:right w:val="none" w:sz="0" w:space="0" w:color="auto"/>
      </w:divBdr>
      <w:divsChild>
        <w:div w:id="17433830">
          <w:marLeft w:val="0"/>
          <w:marRight w:val="0"/>
          <w:marTop w:val="0"/>
          <w:marBottom w:val="0"/>
          <w:divBdr>
            <w:top w:val="none" w:sz="0" w:space="0" w:color="auto"/>
            <w:left w:val="none" w:sz="0" w:space="0" w:color="auto"/>
            <w:bottom w:val="none" w:sz="0" w:space="0" w:color="auto"/>
            <w:right w:val="none" w:sz="0" w:space="0" w:color="auto"/>
          </w:divBdr>
          <w:divsChild>
            <w:div w:id="1959332748">
              <w:marLeft w:val="0"/>
              <w:marRight w:val="0"/>
              <w:marTop w:val="0"/>
              <w:marBottom w:val="0"/>
              <w:divBdr>
                <w:top w:val="none" w:sz="0" w:space="0" w:color="auto"/>
                <w:left w:val="none" w:sz="0" w:space="0" w:color="auto"/>
                <w:bottom w:val="none" w:sz="0" w:space="0" w:color="auto"/>
                <w:right w:val="none" w:sz="0" w:space="0" w:color="auto"/>
              </w:divBdr>
            </w:div>
          </w:divsChild>
        </w:div>
        <w:div w:id="38945624">
          <w:marLeft w:val="0"/>
          <w:marRight w:val="0"/>
          <w:marTop w:val="0"/>
          <w:marBottom w:val="0"/>
          <w:divBdr>
            <w:top w:val="none" w:sz="0" w:space="0" w:color="auto"/>
            <w:left w:val="none" w:sz="0" w:space="0" w:color="auto"/>
            <w:bottom w:val="none" w:sz="0" w:space="0" w:color="auto"/>
            <w:right w:val="none" w:sz="0" w:space="0" w:color="auto"/>
          </w:divBdr>
          <w:divsChild>
            <w:div w:id="1281717436">
              <w:marLeft w:val="0"/>
              <w:marRight w:val="0"/>
              <w:marTop w:val="0"/>
              <w:marBottom w:val="0"/>
              <w:divBdr>
                <w:top w:val="none" w:sz="0" w:space="0" w:color="auto"/>
                <w:left w:val="none" w:sz="0" w:space="0" w:color="auto"/>
                <w:bottom w:val="none" w:sz="0" w:space="0" w:color="auto"/>
                <w:right w:val="none" w:sz="0" w:space="0" w:color="auto"/>
              </w:divBdr>
            </w:div>
          </w:divsChild>
        </w:div>
        <w:div w:id="39330704">
          <w:marLeft w:val="0"/>
          <w:marRight w:val="0"/>
          <w:marTop w:val="0"/>
          <w:marBottom w:val="0"/>
          <w:divBdr>
            <w:top w:val="none" w:sz="0" w:space="0" w:color="auto"/>
            <w:left w:val="none" w:sz="0" w:space="0" w:color="auto"/>
            <w:bottom w:val="none" w:sz="0" w:space="0" w:color="auto"/>
            <w:right w:val="none" w:sz="0" w:space="0" w:color="auto"/>
          </w:divBdr>
          <w:divsChild>
            <w:div w:id="570820548">
              <w:marLeft w:val="0"/>
              <w:marRight w:val="0"/>
              <w:marTop w:val="0"/>
              <w:marBottom w:val="0"/>
              <w:divBdr>
                <w:top w:val="none" w:sz="0" w:space="0" w:color="auto"/>
                <w:left w:val="none" w:sz="0" w:space="0" w:color="auto"/>
                <w:bottom w:val="none" w:sz="0" w:space="0" w:color="auto"/>
                <w:right w:val="none" w:sz="0" w:space="0" w:color="auto"/>
              </w:divBdr>
            </w:div>
          </w:divsChild>
        </w:div>
        <w:div w:id="177737879">
          <w:marLeft w:val="0"/>
          <w:marRight w:val="0"/>
          <w:marTop w:val="0"/>
          <w:marBottom w:val="0"/>
          <w:divBdr>
            <w:top w:val="none" w:sz="0" w:space="0" w:color="auto"/>
            <w:left w:val="none" w:sz="0" w:space="0" w:color="auto"/>
            <w:bottom w:val="none" w:sz="0" w:space="0" w:color="auto"/>
            <w:right w:val="none" w:sz="0" w:space="0" w:color="auto"/>
          </w:divBdr>
          <w:divsChild>
            <w:div w:id="220990925">
              <w:marLeft w:val="0"/>
              <w:marRight w:val="0"/>
              <w:marTop w:val="0"/>
              <w:marBottom w:val="0"/>
              <w:divBdr>
                <w:top w:val="none" w:sz="0" w:space="0" w:color="auto"/>
                <w:left w:val="none" w:sz="0" w:space="0" w:color="auto"/>
                <w:bottom w:val="none" w:sz="0" w:space="0" w:color="auto"/>
                <w:right w:val="none" w:sz="0" w:space="0" w:color="auto"/>
              </w:divBdr>
            </w:div>
          </w:divsChild>
        </w:div>
        <w:div w:id="588464280">
          <w:marLeft w:val="0"/>
          <w:marRight w:val="0"/>
          <w:marTop w:val="0"/>
          <w:marBottom w:val="0"/>
          <w:divBdr>
            <w:top w:val="none" w:sz="0" w:space="0" w:color="auto"/>
            <w:left w:val="none" w:sz="0" w:space="0" w:color="auto"/>
            <w:bottom w:val="none" w:sz="0" w:space="0" w:color="auto"/>
            <w:right w:val="none" w:sz="0" w:space="0" w:color="auto"/>
          </w:divBdr>
          <w:divsChild>
            <w:div w:id="1309628109">
              <w:marLeft w:val="0"/>
              <w:marRight w:val="0"/>
              <w:marTop w:val="0"/>
              <w:marBottom w:val="0"/>
              <w:divBdr>
                <w:top w:val="none" w:sz="0" w:space="0" w:color="auto"/>
                <w:left w:val="none" w:sz="0" w:space="0" w:color="auto"/>
                <w:bottom w:val="none" w:sz="0" w:space="0" w:color="auto"/>
                <w:right w:val="none" w:sz="0" w:space="0" w:color="auto"/>
              </w:divBdr>
            </w:div>
          </w:divsChild>
        </w:div>
        <w:div w:id="656956029">
          <w:marLeft w:val="0"/>
          <w:marRight w:val="0"/>
          <w:marTop w:val="0"/>
          <w:marBottom w:val="0"/>
          <w:divBdr>
            <w:top w:val="none" w:sz="0" w:space="0" w:color="auto"/>
            <w:left w:val="none" w:sz="0" w:space="0" w:color="auto"/>
            <w:bottom w:val="none" w:sz="0" w:space="0" w:color="auto"/>
            <w:right w:val="none" w:sz="0" w:space="0" w:color="auto"/>
          </w:divBdr>
          <w:divsChild>
            <w:div w:id="1087844033">
              <w:marLeft w:val="0"/>
              <w:marRight w:val="0"/>
              <w:marTop w:val="0"/>
              <w:marBottom w:val="0"/>
              <w:divBdr>
                <w:top w:val="none" w:sz="0" w:space="0" w:color="auto"/>
                <w:left w:val="none" w:sz="0" w:space="0" w:color="auto"/>
                <w:bottom w:val="none" w:sz="0" w:space="0" w:color="auto"/>
                <w:right w:val="none" w:sz="0" w:space="0" w:color="auto"/>
              </w:divBdr>
            </w:div>
          </w:divsChild>
        </w:div>
        <w:div w:id="757676074">
          <w:marLeft w:val="0"/>
          <w:marRight w:val="0"/>
          <w:marTop w:val="0"/>
          <w:marBottom w:val="0"/>
          <w:divBdr>
            <w:top w:val="none" w:sz="0" w:space="0" w:color="auto"/>
            <w:left w:val="none" w:sz="0" w:space="0" w:color="auto"/>
            <w:bottom w:val="none" w:sz="0" w:space="0" w:color="auto"/>
            <w:right w:val="none" w:sz="0" w:space="0" w:color="auto"/>
          </w:divBdr>
          <w:divsChild>
            <w:div w:id="967398767">
              <w:marLeft w:val="0"/>
              <w:marRight w:val="0"/>
              <w:marTop w:val="0"/>
              <w:marBottom w:val="0"/>
              <w:divBdr>
                <w:top w:val="none" w:sz="0" w:space="0" w:color="auto"/>
                <w:left w:val="none" w:sz="0" w:space="0" w:color="auto"/>
                <w:bottom w:val="none" w:sz="0" w:space="0" w:color="auto"/>
                <w:right w:val="none" w:sz="0" w:space="0" w:color="auto"/>
              </w:divBdr>
            </w:div>
          </w:divsChild>
        </w:div>
        <w:div w:id="893779976">
          <w:marLeft w:val="0"/>
          <w:marRight w:val="0"/>
          <w:marTop w:val="0"/>
          <w:marBottom w:val="0"/>
          <w:divBdr>
            <w:top w:val="none" w:sz="0" w:space="0" w:color="auto"/>
            <w:left w:val="none" w:sz="0" w:space="0" w:color="auto"/>
            <w:bottom w:val="none" w:sz="0" w:space="0" w:color="auto"/>
            <w:right w:val="none" w:sz="0" w:space="0" w:color="auto"/>
          </w:divBdr>
          <w:divsChild>
            <w:div w:id="582105827">
              <w:marLeft w:val="0"/>
              <w:marRight w:val="0"/>
              <w:marTop w:val="0"/>
              <w:marBottom w:val="0"/>
              <w:divBdr>
                <w:top w:val="none" w:sz="0" w:space="0" w:color="auto"/>
                <w:left w:val="none" w:sz="0" w:space="0" w:color="auto"/>
                <w:bottom w:val="none" w:sz="0" w:space="0" w:color="auto"/>
                <w:right w:val="none" w:sz="0" w:space="0" w:color="auto"/>
              </w:divBdr>
            </w:div>
          </w:divsChild>
        </w:div>
        <w:div w:id="957638643">
          <w:marLeft w:val="0"/>
          <w:marRight w:val="0"/>
          <w:marTop w:val="0"/>
          <w:marBottom w:val="0"/>
          <w:divBdr>
            <w:top w:val="none" w:sz="0" w:space="0" w:color="auto"/>
            <w:left w:val="none" w:sz="0" w:space="0" w:color="auto"/>
            <w:bottom w:val="none" w:sz="0" w:space="0" w:color="auto"/>
            <w:right w:val="none" w:sz="0" w:space="0" w:color="auto"/>
          </w:divBdr>
          <w:divsChild>
            <w:div w:id="776489737">
              <w:marLeft w:val="0"/>
              <w:marRight w:val="0"/>
              <w:marTop w:val="0"/>
              <w:marBottom w:val="0"/>
              <w:divBdr>
                <w:top w:val="none" w:sz="0" w:space="0" w:color="auto"/>
                <w:left w:val="none" w:sz="0" w:space="0" w:color="auto"/>
                <w:bottom w:val="none" w:sz="0" w:space="0" w:color="auto"/>
                <w:right w:val="none" w:sz="0" w:space="0" w:color="auto"/>
              </w:divBdr>
            </w:div>
          </w:divsChild>
        </w:div>
        <w:div w:id="1177888526">
          <w:marLeft w:val="0"/>
          <w:marRight w:val="0"/>
          <w:marTop w:val="0"/>
          <w:marBottom w:val="0"/>
          <w:divBdr>
            <w:top w:val="none" w:sz="0" w:space="0" w:color="auto"/>
            <w:left w:val="none" w:sz="0" w:space="0" w:color="auto"/>
            <w:bottom w:val="none" w:sz="0" w:space="0" w:color="auto"/>
            <w:right w:val="none" w:sz="0" w:space="0" w:color="auto"/>
          </w:divBdr>
          <w:divsChild>
            <w:div w:id="569998129">
              <w:marLeft w:val="0"/>
              <w:marRight w:val="0"/>
              <w:marTop w:val="0"/>
              <w:marBottom w:val="0"/>
              <w:divBdr>
                <w:top w:val="none" w:sz="0" w:space="0" w:color="auto"/>
                <w:left w:val="none" w:sz="0" w:space="0" w:color="auto"/>
                <w:bottom w:val="none" w:sz="0" w:space="0" w:color="auto"/>
                <w:right w:val="none" w:sz="0" w:space="0" w:color="auto"/>
              </w:divBdr>
            </w:div>
          </w:divsChild>
        </w:div>
        <w:div w:id="1209612179">
          <w:marLeft w:val="0"/>
          <w:marRight w:val="0"/>
          <w:marTop w:val="0"/>
          <w:marBottom w:val="0"/>
          <w:divBdr>
            <w:top w:val="none" w:sz="0" w:space="0" w:color="auto"/>
            <w:left w:val="none" w:sz="0" w:space="0" w:color="auto"/>
            <w:bottom w:val="none" w:sz="0" w:space="0" w:color="auto"/>
            <w:right w:val="none" w:sz="0" w:space="0" w:color="auto"/>
          </w:divBdr>
          <w:divsChild>
            <w:div w:id="180248207">
              <w:marLeft w:val="0"/>
              <w:marRight w:val="0"/>
              <w:marTop w:val="0"/>
              <w:marBottom w:val="0"/>
              <w:divBdr>
                <w:top w:val="none" w:sz="0" w:space="0" w:color="auto"/>
                <w:left w:val="none" w:sz="0" w:space="0" w:color="auto"/>
                <w:bottom w:val="none" w:sz="0" w:space="0" w:color="auto"/>
                <w:right w:val="none" w:sz="0" w:space="0" w:color="auto"/>
              </w:divBdr>
            </w:div>
          </w:divsChild>
        </w:div>
        <w:div w:id="1432164892">
          <w:marLeft w:val="0"/>
          <w:marRight w:val="0"/>
          <w:marTop w:val="0"/>
          <w:marBottom w:val="0"/>
          <w:divBdr>
            <w:top w:val="none" w:sz="0" w:space="0" w:color="auto"/>
            <w:left w:val="none" w:sz="0" w:space="0" w:color="auto"/>
            <w:bottom w:val="none" w:sz="0" w:space="0" w:color="auto"/>
            <w:right w:val="none" w:sz="0" w:space="0" w:color="auto"/>
          </w:divBdr>
          <w:divsChild>
            <w:div w:id="454636236">
              <w:marLeft w:val="0"/>
              <w:marRight w:val="0"/>
              <w:marTop w:val="0"/>
              <w:marBottom w:val="0"/>
              <w:divBdr>
                <w:top w:val="none" w:sz="0" w:space="0" w:color="auto"/>
                <w:left w:val="none" w:sz="0" w:space="0" w:color="auto"/>
                <w:bottom w:val="none" w:sz="0" w:space="0" w:color="auto"/>
                <w:right w:val="none" w:sz="0" w:space="0" w:color="auto"/>
              </w:divBdr>
            </w:div>
          </w:divsChild>
        </w:div>
        <w:div w:id="1517235994">
          <w:marLeft w:val="0"/>
          <w:marRight w:val="0"/>
          <w:marTop w:val="0"/>
          <w:marBottom w:val="0"/>
          <w:divBdr>
            <w:top w:val="none" w:sz="0" w:space="0" w:color="auto"/>
            <w:left w:val="none" w:sz="0" w:space="0" w:color="auto"/>
            <w:bottom w:val="none" w:sz="0" w:space="0" w:color="auto"/>
            <w:right w:val="none" w:sz="0" w:space="0" w:color="auto"/>
          </w:divBdr>
          <w:divsChild>
            <w:div w:id="1812097290">
              <w:marLeft w:val="0"/>
              <w:marRight w:val="0"/>
              <w:marTop w:val="0"/>
              <w:marBottom w:val="0"/>
              <w:divBdr>
                <w:top w:val="none" w:sz="0" w:space="0" w:color="auto"/>
                <w:left w:val="none" w:sz="0" w:space="0" w:color="auto"/>
                <w:bottom w:val="none" w:sz="0" w:space="0" w:color="auto"/>
                <w:right w:val="none" w:sz="0" w:space="0" w:color="auto"/>
              </w:divBdr>
            </w:div>
          </w:divsChild>
        </w:div>
        <w:div w:id="1590500719">
          <w:marLeft w:val="0"/>
          <w:marRight w:val="0"/>
          <w:marTop w:val="0"/>
          <w:marBottom w:val="0"/>
          <w:divBdr>
            <w:top w:val="none" w:sz="0" w:space="0" w:color="auto"/>
            <w:left w:val="none" w:sz="0" w:space="0" w:color="auto"/>
            <w:bottom w:val="none" w:sz="0" w:space="0" w:color="auto"/>
            <w:right w:val="none" w:sz="0" w:space="0" w:color="auto"/>
          </w:divBdr>
          <w:divsChild>
            <w:div w:id="75980115">
              <w:marLeft w:val="0"/>
              <w:marRight w:val="0"/>
              <w:marTop w:val="0"/>
              <w:marBottom w:val="0"/>
              <w:divBdr>
                <w:top w:val="none" w:sz="0" w:space="0" w:color="auto"/>
                <w:left w:val="none" w:sz="0" w:space="0" w:color="auto"/>
                <w:bottom w:val="none" w:sz="0" w:space="0" w:color="auto"/>
                <w:right w:val="none" w:sz="0" w:space="0" w:color="auto"/>
              </w:divBdr>
            </w:div>
          </w:divsChild>
        </w:div>
        <w:div w:id="1709336603">
          <w:marLeft w:val="0"/>
          <w:marRight w:val="0"/>
          <w:marTop w:val="0"/>
          <w:marBottom w:val="0"/>
          <w:divBdr>
            <w:top w:val="none" w:sz="0" w:space="0" w:color="auto"/>
            <w:left w:val="none" w:sz="0" w:space="0" w:color="auto"/>
            <w:bottom w:val="none" w:sz="0" w:space="0" w:color="auto"/>
            <w:right w:val="none" w:sz="0" w:space="0" w:color="auto"/>
          </w:divBdr>
          <w:divsChild>
            <w:div w:id="410591287">
              <w:marLeft w:val="0"/>
              <w:marRight w:val="0"/>
              <w:marTop w:val="0"/>
              <w:marBottom w:val="0"/>
              <w:divBdr>
                <w:top w:val="none" w:sz="0" w:space="0" w:color="auto"/>
                <w:left w:val="none" w:sz="0" w:space="0" w:color="auto"/>
                <w:bottom w:val="none" w:sz="0" w:space="0" w:color="auto"/>
                <w:right w:val="none" w:sz="0" w:space="0" w:color="auto"/>
              </w:divBdr>
            </w:div>
          </w:divsChild>
        </w:div>
        <w:div w:id="1901476234">
          <w:marLeft w:val="0"/>
          <w:marRight w:val="0"/>
          <w:marTop w:val="0"/>
          <w:marBottom w:val="0"/>
          <w:divBdr>
            <w:top w:val="none" w:sz="0" w:space="0" w:color="auto"/>
            <w:left w:val="none" w:sz="0" w:space="0" w:color="auto"/>
            <w:bottom w:val="none" w:sz="0" w:space="0" w:color="auto"/>
            <w:right w:val="none" w:sz="0" w:space="0" w:color="auto"/>
          </w:divBdr>
          <w:divsChild>
            <w:div w:id="1302420623">
              <w:marLeft w:val="0"/>
              <w:marRight w:val="0"/>
              <w:marTop w:val="0"/>
              <w:marBottom w:val="0"/>
              <w:divBdr>
                <w:top w:val="none" w:sz="0" w:space="0" w:color="auto"/>
                <w:left w:val="none" w:sz="0" w:space="0" w:color="auto"/>
                <w:bottom w:val="none" w:sz="0" w:space="0" w:color="auto"/>
                <w:right w:val="none" w:sz="0" w:space="0" w:color="auto"/>
              </w:divBdr>
            </w:div>
          </w:divsChild>
        </w:div>
        <w:div w:id="2022006167">
          <w:marLeft w:val="0"/>
          <w:marRight w:val="0"/>
          <w:marTop w:val="0"/>
          <w:marBottom w:val="0"/>
          <w:divBdr>
            <w:top w:val="none" w:sz="0" w:space="0" w:color="auto"/>
            <w:left w:val="none" w:sz="0" w:space="0" w:color="auto"/>
            <w:bottom w:val="none" w:sz="0" w:space="0" w:color="auto"/>
            <w:right w:val="none" w:sz="0" w:space="0" w:color="auto"/>
          </w:divBdr>
          <w:divsChild>
            <w:div w:id="228736104">
              <w:marLeft w:val="0"/>
              <w:marRight w:val="0"/>
              <w:marTop w:val="0"/>
              <w:marBottom w:val="0"/>
              <w:divBdr>
                <w:top w:val="none" w:sz="0" w:space="0" w:color="auto"/>
                <w:left w:val="none" w:sz="0" w:space="0" w:color="auto"/>
                <w:bottom w:val="none" w:sz="0" w:space="0" w:color="auto"/>
                <w:right w:val="none" w:sz="0" w:space="0" w:color="auto"/>
              </w:divBdr>
            </w:div>
          </w:divsChild>
        </w:div>
        <w:div w:id="2072460391">
          <w:marLeft w:val="0"/>
          <w:marRight w:val="0"/>
          <w:marTop w:val="0"/>
          <w:marBottom w:val="0"/>
          <w:divBdr>
            <w:top w:val="none" w:sz="0" w:space="0" w:color="auto"/>
            <w:left w:val="none" w:sz="0" w:space="0" w:color="auto"/>
            <w:bottom w:val="none" w:sz="0" w:space="0" w:color="auto"/>
            <w:right w:val="none" w:sz="0" w:space="0" w:color="auto"/>
          </w:divBdr>
          <w:divsChild>
            <w:div w:id="17154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2603">
      <w:bodyDiv w:val="1"/>
      <w:marLeft w:val="0"/>
      <w:marRight w:val="0"/>
      <w:marTop w:val="0"/>
      <w:marBottom w:val="0"/>
      <w:divBdr>
        <w:top w:val="none" w:sz="0" w:space="0" w:color="auto"/>
        <w:left w:val="none" w:sz="0" w:space="0" w:color="auto"/>
        <w:bottom w:val="none" w:sz="0" w:space="0" w:color="auto"/>
        <w:right w:val="none" w:sz="0" w:space="0" w:color="auto"/>
      </w:divBdr>
      <w:divsChild>
        <w:div w:id="119690319">
          <w:marLeft w:val="0"/>
          <w:marRight w:val="0"/>
          <w:marTop w:val="0"/>
          <w:marBottom w:val="0"/>
          <w:divBdr>
            <w:top w:val="none" w:sz="0" w:space="0" w:color="auto"/>
            <w:left w:val="none" w:sz="0" w:space="0" w:color="auto"/>
            <w:bottom w:val="none" w:sz="0" w:space="0" w:color="auto"/>
            <w:right w:val="none" w:sz="0" w:space="0" w:color="auto"/>
          </w:divBdr>
          <w:divsChild>
            <w:div w:id="298923896">
              <w:marLeft w:val="0"/>
              <w:marRight w:val="0"/>
              <w:marTop w:val="0"/>
              <w:marBottom w:val="0"/>
              <w:divBdr>
                <w:top w:val="none" w:sz="0" w:space="0" w:color="auto"/>
                <w:left w:val="none" w:sz="0" w:space="0" w:color="auto"/>
                <w:bottom w:val="none" w:sz="0" w:space="0" w:color="auto"/>
                <w:right w:val="none" w:sz="0" w:space="0" w:color="auto"/>
              </w:divBdr>
            </w:div>
          </w:divsChild>
        </w:div>
        <w:div w:id="245724672">
          <w:marLeft w:val="0"/>
          <w:marRight w:val="0"/>
          <w:marTop w:val="0"/>
          <w:marBottom w:val="0"/>
          <w:divBdr>
            <w:top w:val="none" w:sz="0" w:space="0" w:color="auto"/>
            <w:left w:val="none" w:sz="0" w:space="0" w:color="auto"/>
            <w:bottom w:val="none" w:sz="0" w:space="0" w:color="auto"/>
            <w:right w:val="none" w:sz="0" w:space="0" w:color="auto"/>
          </w:divBdr>
          <w:divsChild>
            <w:div w:id="146291273">
              <w:marLeft w:val="0"/>
              <w:marRight w:val="0"/>
              <w:marTop w:val="0"/>
              <w:marBottom w:val="0"/>
              <w:divBdr>
                <w:top w:val="none" w:sz="0" w:space="0" w:color="auto"/>
                <w:left w:val="none" w:sz="0" w:space="0" w:color="auto"/>
                <w:bottom w:val="none" w:sz="0" w:space="0" w:color="auto"/>
                <w:right w:val="none" w:sz="0" w:space="0" w:color="auto"/>
              </w:divBdr>
            </w:div>
          </w:divsChild>
        </w:div>
        <w:div w:id="249195877">
          <w:marLeft w:val="0"/>
          <w:marRight w:val="0"/>
          <w:marTop w:val="0"/>
          <w:marBottom w:val="0"/>
          <w:divBdr>
            <w:top w:val="none" w:sz="0" w:space="0" w:color="auto"/>
            <w:left w:val="none" w:sz="0" w:space="0" w:color="auto"/>
            <w:bottom w:val="none" w:sz="0" w:space="0" w:color="auto"/>
            <w:right w:val="none" w:sz="0" w:space="0" w:color="auto"/>
          </w:divBdr>
          <w:divsChild>
            <w:div w:id="1647393363">
              <w:marLeft w:val="0"/>
              <w:marRight w:val="0"/>
              <w:marTop w:val="0"/>
              <w:marBottom w:val="0"/>
              <w:divBdr>
                <w:top w:val="none" w:sz="0" w:space="0" w:color="auto"/>
                <w:left w:val="none" w:sz="0" w:space="0" w:color="auto"/>
                <w:bottom w:val="none" w:sz="0" w:space="0" w:color="auto"/>
                <w:right w:val="none" w:sz="0" w:space="0" w:color="auto"/>
              </w:divBdr>
            </w:div>
          </w:divsChild>
        </w:div>
        <w:div w:id="473332546">
          <w:marLeft w:val="0"/>
          <w:marRight w:val="0"/>
          <w:marTop w:val="0"/>
          <w:marBottom w:val="0"/>
          <w:divBdr>
            <w:top w:val="none" w:sz="0" w:space="0" w:color="auto"/>
            <w:left w:val="none" w:sz="0" w:space="0" w:color="auto"/>
            <w:bottom w:val="none" w:sz="0" w:space="0" w:color="auto"/>
            <w:right w:val="none" w:sz="0" w:space="0" w:color="auto"/>
          </w:divBdr>
          <w:divsChild>
            <w:div w:id="149294966">
              <w:marLeft w:val="0"/>
              <w:marRight w:val="0"/>
              <w:marTop w:val="0"/>
              <w:marBottom w:val="0"/>
              <w:divBdr>
                <w:top w:val="none" w:sz="0" w:space="0" w:color="auto"/>
                <w:left w:val="none" w:sz="0" w:space="0" w:color="auto"/>
                <w:bottom w:val="none" w:sz="0" w:space="0" w:color="auto"/>
                <w:right w:val="none" w:sz="0" w:space="0" w:color="auto"/>
              </w:divBdr>
            </w:div>
          </w:divsChild>
        </w:div>
        <w:div w:id="575550085">
          <w:marLeft w:val="0"/>
          <w:marRight w:val="0"/>
          <w:marTop w:val="0"/>
          <w:marBottom w:val="0"/>
          <w:divBdr>
            <w:top w:val="none" w:sz="0" w:space="0" w:color="auto"/>
            <w:left w:val="none" w:sz="0" w:space="0" w:color="auto"/>
            <w:bottom w:val="none" w:sz="0" w:space="0" w:color="auto"/>
            <w:right w:val="none" w:sz="0" w:space="0" w:color="auto"/>
          </w:divBdr>
          <w:divsChild>
            <w:div w:id="1068455099">
              <w:marLeft w:val="0"/>
              <w:marRight w:val="0"/>
              <w:marTop w:val="0"/>
              <w:marBottom w:val="0"/>
              <w:divBdr>
                <w:top w:val="none" w:sz="0" w:space="0" w:color="auto"/>
                <w:left w:val="none" w:sz="0" w:space="0" w:color="auto"/>
                <w:bottom w:val="none" w:sz="0" w:space="0" w:color="auto"/>
                <w:right w:val="none" w:sz="0" w:space="0" w:color="auto"/>
              </w:divBdr>
            </w:div>
          </w:divsChild>
        </w:div>
        <w:div w:id="602568331">
          <w:marLeft w:val="0"/>
          <w:marRight w:val="0"/>
          <w:marTop w:val="0"/>
          <w:marBottom w:val="0"/>
          <w:divBdr>
            <w:top w:val="none" w:sz="0" w:space="0" w:color="auto"/>
            <w:left w:val="none" w:sz="0" w:space="0" w:color="auto"/>
            <w:bottom w:val="none" w:sz="0" w:space="0" w:color="auto"/>
            <w:right w:val="none" w:sz="0" w:space="0" w:color="auto"/>
          </w:divBdr>
          <w:divsChild>
            <w:div w:id="1724407882">
              <w:marLeft w:val="0"/>
              <w:marRight w:val="0"/>
              <w:marTop w:val="0"/>
              <w:marBottom w:val="0"/>
              <w:divBdr>
                <w:top w:val="none" w:sz="0" w:space="0" w:color="auto"/>
                <w:left w:val="none" w:sz="0" w:space="0" w:color="auto"/>
                <w:bottom w:val="none" w:sz="0" w:space="0" w:color="auto"/>
                <w:right w:val="none" w:sz="0" w:space="0" w:color="auto"/>
              </w:divBdr>
            </w:div>
          </w:divsChild>
        </w:div>
        <w:div w:id="738752124">
          <w:marLeft w:val="0"/>
          <w:marRight w:val="0"/>
          <w:marTop w:val="0"/>
          <w:marBottom w:val="0"/>
          <w:divBdr>
            <w:top w:val="none" w:sz="0" w:space="0" w:color="auto"/>
            <w:left w:val="none" w:sz="0" w:space="0" w:color="auto"/>
            <w:bottom w:val="none" w:sz="0" w:space="0" w:color="auto"/>
            <w:right w:val="none" w:sz="0" w:space="0" w:color="auto"/>
          </w:divBdr>
          <w:divsChild>
            <w:div w:id="655693470">
              <w:marLeft w:val="0"/>
              <w:marRight w:val="0"/>
              <w:marTop w:val="0"/>
              <w:marBottom w:val="0"/>
              <w:divBdr>
                <w:top w:val="none" w:sz="0" w:space="0" w:color="auto"/>
                <w:left w:val="none" w:sz="0" w:space="0" w:color="auto"/>
                <w:bottom w:val="none" w:sz="0" w:space="0" w:color="auto"/>
                <w:right w:val="none" w:sz="0" w:space="0" w:color="auto"/>
              </w:divBdr>
            </w:div>
          </w:divsChild>
        </w:div>
        <w:div w:id="843207222">
          <w:marLeft w:val="0"/>
          <w:marRight w:val="0"/>
          <w:marTop w:val="0"/>
          <w:marBottom w:val="0"/>
          <w:divBdr>
            <w:top w:val="none" w:sz="0" w:space="0" w:color="auto"/>
            <w:left w:val="none" w:sz="0" w:space="0" w:color="auto"/>
            <w:bottom w:val="none" w:sz="0" w:space="0" w:color="auto"/>
            <w:right w:val="none" w:sz="0" w:space="0" w:color="auto"/>
          </w:divBdr>
          <w:divsChild>
            <w:div w:id="684406085">
              <w:marLeft w:val="0"/>
              <w:marRight w:val="0"/>
              <w:marTop w:val="0"/>
              <w:marBottom w:val="0"/>
              <w:divBdr>
                <w:top w:val="none" w:sz="0" w:space="0" w:color="auto"/>
                <w:left w:val="none" w:sz="0" w:space="0" w:color="auto"/>
                <w:bottom w:val="none" w:sz="0" w:space="0" w:color="auto"/>
                <w:right w:val="none" w:sz="0" w:space="0" w:color="auto"/>
              </w:divBdr>
            </w:div>
          </w:divsChild>
        </w:div>
        <w:div w:id="884173204">
          <w:marLeft w:val="0"/>
          <w:marRight w:val="0"/>
          <w:marTop w:val="0"/>
          <w:marBottom w:val="0"/>
          <w:divBdr>
            <w:top w:val="none" w:sz="0" w:space="0" w:color="auto"/>
            <w:left w:val="none" w:sz="0" w:space="0" w:color="auto"/>
            <w:bottom w:val="none" w:sz="0" w:space="0" w:color="auto"/>
            <w:right w:val="none" w:sz="0" w:space="0" w:color="auto"/>
          </w:divBdr>
          <w:divsChild>
            <w:div w:id="1749035826">
              <w:marLeft w:val="0"/>
              <w:marRight w:val="0"/>
              <w:marTop w:val="0"/>
              <w:marBottom w:val="0"/>
              <w:divBdr>
                <w:top w:val="none" w:sz="0" w:space="0" w:color="auto"/>
                <w:left w:val="none" w:sz="0" w:space="0" w:color="auto"/>
                <w:bottom w:val="none" w:sz="0" w:space="0" w:color="auto"/>
                <w:right w:val="none" w:sz="0" w:space="0" w:color="auto"/>
              </w:divBdr>
            </w:div>
          </w:divsChild>
        </w:div>
        <w:div w:id="894976004">
          <w:marLeft w:val="0"/>
          <w:marRight w:val="0"/>
          <w:marTop w:val="0"/>
          <w:marBottom w:val="0"/>
          <w:divBdr>
            <w:top w:val="none" w:sz="0" w:space="0" w:color="auto"/>
            <w:left w:val="none" w:sz="0" w:space="0" w:color="auto"/>
            <w:bottom w:val="none" w:sz="0" w:space="0" w:color="auto"/>
            <w:right w:val="none" w:sz="0" w:space="0" w:color="auto"/>
          </w:divBdr>
          <w:divsChild>
            <w:div w:id="1971937121">
              <w:marLeft w:val="0"/>
              <w:marRight w:val="0"/>
              <w:marTop w:val="0"/>
              <w:marBottom w:val="0"/>
              <w:divBdr>
                <w:top w:val="none" w:sz="0" w:space="0" w:color="auto"/>
                <w:left w:val="none" w:sz="0" w:space="0" w:color="auto"/>
                <w:bottom w:val="none" w:sz="0" w:space="0" w:color="auto"/>
                <w:right w:val="none" w:sz="0" w:space="0" w:color="auto"/>
              </w:divBdr>
            </w:div>
          </w:divsChild>
        </w:div>
        <w:div w:id="940651777">
          <w:marLeft w:val="0"/>
          <w:marRight w:val="0"/>
          <w:marTop w:val="0"/>
          <w:marBottom w:val="0"/>
          <w:divBdr>
            <w:top w:val="none" w:sz="0" w:space="0" w:color="auto"/>
            <w:left w:val="none" w:sz="0" w:space="0" w:color="auto"/>
            <w:bottom w:val="none" w:sz="0" w:space="0" w:color="auto"/>
            <w:right w:val="none" w:sz="0" w:space="0" w:color="auto"/>
          </w:divBdr>
          <w:divsChild>
            <w:div w:id="799566920">
              <w:marLeft w:val="0"/>
              <w:marRight w:val="0"/>
              <w:marTop w:val="0"/>
              <w:marBottom w:val="0"/>
              <w:divBdr>
                <w:top w:val="none" w:sz="0" w:space="0" w:color="auto"/>
                <w:left w:val="none" w:sz="0" w:space="0" w:color="auto"/>
                <w:bottom w:val="none" w:sz="0" w:space="0" w:color="auto"/>
                <w:right w:val="none" w:sz="0" w:space="0" w:color="auto"/>
              </w:divBdr>
            </w:div>
          </w:divsChild>
        </w:div>
        <w:div w:id="976255811">
          <w:marLeft w:val="0"/>
          <w:marRight w:val="0"/>
          <w:marTop w:val="0"/>
          <w:marBottom w:val="0"/>
          <w:divBdr>
            <w:top w:val="none" w:sz="0" w:space="0" w:color="auto"/>
            <w:left w:val="none" w:sz="0" w:space="0" w:color="auto"/>
            <w:bottom w:val="none" w:sz="0" w:space="0" w:color="auto"/>
            <w:right w:val="none" w:sz="0" w:space="0" w:color="auto"/>
          </w:divBdr>
          <w:divsChild>
            <w:div w:id="1284965571">
              <w:marLeft w:val="0"/>
              <w:marRight w:val="0"/>
              <w:marTop w:val="0"/>
              <w:marBottom w:val="0"/>
              <w:divBdr>
                <w:top w:val="none" w:sz="0" w:space="0" w:color="auto"/>
                <w:left w:val="none" w:sz="0" w:space="0" w:color="auto"/>
                <w:bottom w:val="none" w:sz="0" w:space="0" w:color="auto"/>
                <w:right w:val="none" w:sz="0" w:space="0" w:color="auto"/>
              </w:divBdr>
            </w:div>
          </w:divsChild>
        </w:div>
        <w:div w:id="1047532017">
          <w:marLeft w:val="0"/>
          <w:marRight w:val="0"/>
          <w:marTop w:val="0"/>
          <w:marBottom w:val="0"/>
          <w:divBdr>
            <w:top w:val="none" w:sz="0" w:space="0" w:color="auto"/>
            <w:left w:val="none" w:sz="0" w:space="0" w:color="auto"/>
            <w:bottom w:val="none" w:sz="0" w:space="0" w:color="auto"/>
            <w:right w:val="none" w:sz="0" w:space="0" w:color="auto"/>
          </w:divBdr>
          <w:divsChild>
            <w:div w:id="1997564353">
              <w:marLeft w:val="0"/>
              <w:marRight w:val="0"/>
              <w:marTop w:val="0"/>
              <w:marBottom w:val="0"/>
              <w:divBdr>
                <w:top w:val="none" w:sz="0" w:space="0" w:color="auto"/>
                <w:left w:val="none" w:sz="0" w:space="0" w:color="auto"/>
                <w:bottom w:val="none" w:sz="0" w:space="0" w:color="auto"/>
                <w:right w:val="none" w:sz="0" w:space="0" w:color="auto"/>
              </w:divBdr>
            </w:div>
          </w:divsChild>
        </w:div>
        <w:div w:id="1149130561">
          <w:marLeft w:val="0"/>
          <w:marRight w:val="0"/>
          <w:marTop w:val="0"/>
          <w:marBottom w:val="0"/>
          <w:divBdr>
            <w:top w:val="none" w:sz="0" w:space="0" w:color="auto"/>
            <w:left w:val="none" w:sz="0" w:space="0" w:color="auto"/>
            <w:bottom w:val="none" w:sz="0" w:space="0" w:color="auto"/>
            <w:right w:val="none" w:sz="0" w:space="0" w:color="auto"/>
          </w:divBdr>
          <w:divsChild>
            <w:div w:id="1752510092">
              <w:marLeft w:val="0"/>
              <w:marRight w:val="0"/>
              <w:marTop w:val="0"/>
              <w:marBottom w:val="0"/>
              <w:divBdr>
                <w:top w:val="none" w:sz="0" w:space="0" w:color="auto"/>
                <w:left w:val="none" w:sz="0" w:space="0" w:color="auto"/>
                <w:bottom w:val="none" w:sz="0" w:space="0" w:color="auto"/>
                <w:right w:val="none" w:sz="0" w:space="0" w:color="auto"/>
              </w:divBdr>
            </w:div>
          </w:divsChild>
        </w:div>
        <w:div w:id="1226379104">
          <w:marLeft w:val="0"/>
          <w:marRight w:val="0"/>
          <w:marTop w:val="0"/>
          <w:marBottom w:val="0"/>
          <w:divBdr>
            <w:top w:val="none" w:sz="0" w:space="0" w:color="auto"/>
            <w:left w:val="none" w:sz="0" w:space="0" w:color="auto"/>
            <w:bottom w:val="none" w:sz="0" w:space="0" w:color="auto"/>
            <w:right w:val="none" w:sz="0" w:space="0" w:color="auto"/>
          </w:divBdr>
          <w:divsChild>
            <w:div w:id="648872318">
              <w:marLeft w:val="0"/>
              <w:marRight w:val="0"/>
              <w:marTop w:val="0"/>
              <w:marBottom w:val="0"/>
              <w:divBdr>
                <w:top w:val="none" w:sz="0" w:space="0" w:color="auto"/>
                <w:left w:val="none" w:sz="0" w:space="0" w:color="auto"/>
                <w:bottom w:val="none" w:sz="0" w:space="0" w:color="auto"/>
                <w:right w:val="none" w:sz="0" w:space="0" w:color="auto"/>
              </w:divBdr>
            </w:div>
          </w:divsChild>
        </w:div>
        <w:div w:id="1425104834">
          <w:marLeft w:val="0"/>
          <w:marRight w:val="0"/>
          <w:marTop w:val="0"/>
          <w:marBottom w:val="0"/>
          <w:divBdr>
            <w:top w:val="none" w:sz="0" w:space="0" w:color="auto"/>
            <w:left w:val="none" w:sz="0" w:space="0" w:color="auto"/>
            <w:bottom w:val="none" w:sz="0" w:space="0" w:color="auto"/>
            <w:right w:val="none" w:sz="0" w:space="0" w:color="auto"/>
          </w:divBdr>
          <w:divsChild>
            <w:div w:id="249970588">
              <w:marLeft w:val="0"/>
              <w:marRight w:val="0"/>
              <w:marTop w:val="0"/>
              <w:marBottom w:val="0"/>
              <w:divBdr>
                <w:top w:val="none" w:sz="0" w:space="0" w:color="auto"/>
                <w:left w:val="none" w:sz="0" w:space="0" w:color="auto"/>
                <w:bottom w:val="none" w:sz="0" w:space="0" w:color="auto"/>
                <w:right w:val="none" w:sz="0" w:space="0" w:color="auto"/>
              </w:divBdr>
            </w:div>
          </w:divsChild>
        </w:div>
        <w:div w:id="1808013917">
          <w:marLeft w:val="0"/>
          <w:marRight w:val="0"/>
          <w:marTop w:val="0"/>
          <w:marBottom w:val="0"/>
          <w:divBdr>
            <w:top w:val="none" w:sz="0" w:space="0" w:color="auto"/>
            <w:left w:val="none" w:sz="0" w:space="0" w:color="auto"/>
            <w:bottom w:val="none" w:sz="0" w:space="0" w:color="auto"/>
            <w:right w:val="none" w:sz="0" w:space="0" w:color="auto"/>
          </w:divBdr>
          <w:divsChild>
            <w:div w:id="1171870492">
              <w:marLeft w:val="0"/>
              <w:marRight w:val="0"/>
              <w:marTop w:val="0"/>
              <w:marBottom w:val="0"/>
              <w:divBdr>
                <w:top w:val="none" w:sz="0" w:space="0" w:color="auto"/>
                <w:left w:val="none" w:sz="0" w:space="0" w:color="auto"/>
                <w:bottom w:val="none" w:sz="0" w:space="0" w:color="auto"/>
                <w:right w:val="none" w:sz="0" w:space="0" w:color="auto"/>
              </w:divBdr>
            </w:div>
          </w:divsChild>
        </w:div>
        <w:div w:id="1888250242">
          <w:marLeft w:val="0"/>
          <w:marRight w:val="0"/>
          <w:marTop w:val="0"/>
          <w:marBottom w:val="0"/>
          <w:divBdr>
            <w:top w:val="none" w:sz="0" w:space="0" w:color="auto"/>
            <w:left w:val="none" w:sz="0" w:space="0" w:color="auto"/>
            <w:bottom w:val="none" w:sz="0" w:space="0" w:color="auto"/>
            <w:right w:val="none" w:sz="0" w:space="0" w:color="auto"/>
          </w:divBdr>
          <w:divsChild>
            <w:div w:id="163101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92014">
      <w:bodyDiv w:val="1"/>
      <w:marLeft w:val="0"/>
      <w:marRight w:val="0"/>
      <w:marTop w:val="0"/>
      <w:marBottom w:val="0"/>
      <w:divBdr>
        <w:top w:val="none" w:sz="0" w:space="0" w:color="auto"/>
        <w:left w:val="none" w:sz="0" w:space="0" w:color="auto"/>
        <w:bottom w:val="none" w:sz="0" w:space="0" w:color="auto"/>
        <w:right w:val="none" w:sz="0" w:space="0" w:color="auto"/>
      </w:divBdr>
      <w:divsChild>
        <w:div w:id="150873476">
          <w:marLeft w:val="0"/>
          <w:marRight w:val="0"/>
          <w:marTop w:val="0"/>
          <w:marBottom w:val="0"/>
          <w:divBdr>
            <w:top w:val="none" w:sz="0" w:space="0" w:color="auto"/>
            <w:left w:val="none" w:sz="0" w:space="0" w:color="auto"/>
            <w:bottom w:val="none" w:sz="0" w:space="0" w:color="auto"/>
            <w:right w:val="none" w:sz="0" w:space="0" w:color="auto"/>
          </w:divBdr>
          <w:divsChild>
            <w:div w:id="1452626590">
              <w:marLeft w:val="0"/>
              <w:marRight w:val="0"/>
              <w:marTop w:val="0"/>
              <w:marBottom w:val="0"/>
              <w:divBdr>
                <w:top w:val="none" w:sz="0" w:space="0" w:color="auto"/>
                <w:left w:val="none" w:sz="0" w:space="0" w:color="auto"/>
                <w:bottom w:val="none" w:sz="0" w:space="0" w:color="auto"/>
                <w:right w:val="none" w:sz="0" w:space="0" w:color="auto"/>
              </w:divBdr>
            </w:div>
          </w:divsChild>
        </w:div>
        <w:div w:id="155845261">
          <w:marLeft w:val="0"/>
          <w:marRight w:val="0"/>
          <w:marTop w:val="0"/>
          <w:marBottom w:val="0"/>
          <w:divBdr>
            <w:top w:val="none" w:sz="0" w:space="0" w:color="auto"/>
            <w:left w:val="none" w:sz="0" w:space="0" w:color="auto"/>
            <w:bottom w:val="none" w:sz="0" w:space="0" w:color="auto"/>
            <w:right w:val="none" w:sz="0" w:space="0" w:color="auto"/>
          </w:divBdr>
          <w:divsChild>
            <w:div w:id="19625505">
              <w:marLeft w:val="0"/>
              <w:marRight w:val="0"/>
              <w:marTop w:val="0"/>
              <w:marBottom w:val="0"/>
              <w:divBdr>
                <w:top w:val="none" w:sz="0" w:space="0" w:color="auto"/>
                <w:left w:val="none" w:sz="0" w:space="0" w:color="auto"/>
                <w:bottom w:val="none" w:sz="0" w:space="0" w:color="auto"/>
                <w:right w:val="none" w:sz="0" w:space="0" w:color="auto"/>
              </w:divBdr>
            </w:div>
          </w:divsChild>
        </w:div>
        <w:div w:id="397172884">
          <w:marLeft w:val="0"/>
          <w:marRight w:val="0"/>
          <w:marTop w:val="0"/>
          <w:marBottom w:val="0"/>
          <w:divBdr>
            <w:top w:val="none" w:sz="0" w:space="0" w:color="auto"/>
            <w:left w:val="none" w:sz="0" w:space="0" w:color="auto"/>
            <w:bottom w:val="none" w:sz="0" w:space="0" w:color="auto"/>
            <w:right w:val="none" w:sz="0" w:space="0" w:color="auto"/>
          </w:divBdr>
          <w:divsChild>
            <w:div w:id="398483820">
              <w:marLeft w:val="0"/>
              <w:marRight w:val="0"/>
              <w:marTop w:val="0"/>
              <w:marBottom w:val="0"/>
              <w:divBdr>
                <w:top w:val="none" w:sz="0" w:space="0" w:color="auto"/>
                <w:left w:val="none" w:sz="0" w:space="0" w:color="auto"/>
                <w:bottom w:val="none" w:sz="0" w:space="0" w:color="auto"/>
                <w:right w:val="none" w:sz="0" w:space="0" w:color="auto"/>
              </w:divBdr>
            </w:div>
          </w:divsChild>
        </w:div>
        <w:div w:id="530192759">
          <w:marLeft w:val="0"/>
          <w:marRight w:val="0"/>
          <w:marTop w:val="0"/>
          <w:marBottom w:val="0"/>
          <w:divBdr>
            <w:top w:val="none" w:sz="0" w:space="0" w:color="auto"/>
            <w:left w:val="none" w:sz="0" w:space="0" w:color="auto"/>
            <w:bottom w:val="none" w:sz="0" w:space="0" w:color="auto"/>
            <w:right w:val="none" w:sz="0" w:space="0" w:color="auto"/>
          </w:divBdr>
          <w:divsChild>
            <w:div w:id="404185746">
              <w:marLeft w:val="0"/>
              <w:marRight w:val="0"/>
              <w:marTop w:val="0"/>
              <w:marBottom w:val="0"/>
              <w:divBdr>
                <w:top w:val="none" w:sz="0" w:space="0" w:color="auto"/>
                <w:left w:val="none" w:sz="0" w:space="0" w:color="auto"/>
                <w:bottom w:val="none" w:sz="0" w:space="0" w:color="auto"/>
                <w:right w:val="none" w:sz="0" w:space="0" w:color="auto"/>
              </w:divBdr>
            </w:div>
          </w:divsChild>
        </w:div>
        <w:div w:id="764885220">
          <w:marLeft w:val="0"/>
          <w:marRight w:val="0"/>
          <w:marTop w:val="0"/>
          <w:marBottom w:val="0"/>
          <w:divBdr>
            <w:top w:val="none" w:sz="0" w:space="0" w:color="auto"/>
            <w:left w:val="none" w:sz="0" w:space="0" w:color="auto"/>
            <w:bottom w:val="none" w:sz="0" w:space="0" w:color="auto"/>
            <w:right w:val="none" w:sz="0" w:space="0" w:color="auto"/>
          </w:divBdr>
          <w:divsChild>
            <w:div w:id="1685013373">
              <w:marLeft w:val="0"/>
              <w:marRight w:val="0"/>
              <w:marTop w:val="0"/>
              <w:marBottom w:val="0"/>
              <w:divBdr>
                <w:top w:val="none" w:sz="0" w:space="0" w:color="auto"/>
                <w:left w:val="none" w:sz="0" w:space="0" w:color="auto"/>
                <w:bottom w:val="none" w:sz="0" w:space="0" w:color="auto"/>
                <w:right w:val="none" w:sz="0" w:space="0" w:color="auto"/>
              </w:divBdr>
            </w:div>
          </w:divsChild>
        </w:div>
        <w:div w:id="802698788">
          <w:marLeft w:val="0"/>
          <w:marRight w:val="0"/>
          <w:marTop w:val="0"/>
          <w:marBottom w:val="0"/>
          <w:divBdr>
            <w:top w:val="none" w:sz="0" w:space="0" w:color="auto"/>
            <w:left w:val="none" w:sz="0" w:space="0" w:color="auto"/>
            <w:bottom w:val="none" w:sz="0" w:space="0" w:color="auto"/>
            <w:right w:val="none" w:sz="0" w:space="0" w:color="auto"/>
          </w:divBdr>
          <w:divsChild>
            <w:div w:id="1778211394">
              <w:marLeft w:val="0"/>
              <w:marRight w:val="0"/>
              <w:marTop w:val="0"/>
              <w:marBottom w:val="0"/>
              <w:divBdr>
                <w:top w:val="none" w:sz="0" w:space="0" w:color="auto"/>
                <w:left w:val="none" w:sz="0" w:space="0" w:color="auto"/>
                <w:bottom w:val="none" w:sz="0" w:space="0" w:color="auto"/>
                <w:right w:val="none" w:sz="0" w:space="0" w:color="auto"/>
              </w:divBdr>
            </w:div>
          </w:divsChild>
        </w:div>
        <w:div w:id="913205684">
          <w:marLeft w:val="0"/>
          <w:marRight w:val="0"/>
          <w:marTop w:val="0"/>
          <w:marBottom w:val="0"/>
          <w:divBdr>
            <w:top w:val="none" w:sz="0" w:space="0" w:color="auto"/>
            <w:left w:val="none" w:sz="0" w:space="0" w:color="auto"/>
            <w:bottom w:val="none" w:sz="0" w:space="0" w:color="auto"/>
            <w:right w:val="none" w:sz="0" w:space="0" w:color="auto"/>
          </w:divBdr>
          <w:divsChild>
            <w:div w:id="88545383">
              <w:marLeft w:val="0"/>
              <w:marRight w:val="0"/>
              <w:marTop w:val="0"/>
              <w:marBottom w:val="0"/>
              <w:divBdr>
                <w:top w:val="none" w:sz="0" w:space="0" w:color="auto"/>
                <w:left w:val="none" w:sz="0" w:space="0" w:color="auto"/>
                <w:bottom w:val="none" w:sz="0" w:space="0" w:color="auto"/>
                <w:right w:val="none" w:sz="0" w:space="0" w:color="auto"/>
              </w:divBdr>
            </w:div>
          </w:divsChild>
        </w:div>
        <w:div w:id="1155410494">
          <w:marLeft w:val="0"/>
          <w:marRight w:val="0"/>
          <w:marTop w:val="0"/>
          <w:marBottom w:val="0"/>
          <w:divBdr>
            <w:top w:val="none" w:sz="0" w:space="0" w:color="auto"/>
            <w:left w:val="none" w:sz="0" w:space="0" w:color="auto"/>
            <w:bottom w:val="none" w:sz="0" w:space="0" w:color="auto"/>
            <w:right w:val="none" w:sz="0" w:space="0" w:color="auto"/>
          </w:divBdr>
          <w:divsChild>
            <w:div w:id="1421952237">
              <w:marLeft w:val="0"/>
              <w:marRight w:val="0"/>
              <w:marTop w:val="0"/>
              <w:marBottom w:val="0"/>
              <w:divBdr>
                <w:top w:val="none" w:sz="0" w:space="0" w:color="auto"/>
                <w:left w:val="none" w:sz="0" w:space="0" w:color="auto"/>
                <w:bottom w:val="none" w:sz="0" w:space="0" w:color="auto"/>
                <w:right w:val="none" w:sz="0" w:space="0" w:color="auto"/>
              </w:divBdr>
            </w:div>
          </w:divsChild>
        </w:div>
        <w:div w:id="1209100160">
          <w:marLeft w:val="0"/>
          <w:marRight w:val="0"/>
          <w:marTop w:val="0"/>
          <w:marBottom w:val="0"/>
          <w:divBdr>
            <w:top w:val="none" w:sz="0" w:space="0" w:color="auto"/>
            <w:left w:val="none" w:sz="0" w:space="0" w:color="auto"/>
            <w:bottom w:val="none" w:sz="0" w:space="0" w:color="auto"/>
            <w:right w:val="none" w:sz="0" w:space="0" w:color="auto"/>
          </w:divBdr>
          <w:divsChild>
            <w:div w:id="306010577">
              <w:marLeft w:val="0"/>
              <w:marRight w:val="0"/>
              <w:marTop w:val="0"/>
              <w:marBottom w:val="0"/>
              <w:divBdr>
                <w:top w:val="none" w:sz="0" w:space="0" w:color="auto"/>
                <w:left w:val="none" w:sz="0" w:space="0" w:color="auto"/>
                <w:bottom w:val="none" w:sz="0" w:space="0" w:color="auto"/>
                <w:right w:val="none" w:sz="0" w:space="0" w:color="auto"/>
              </w:divBdr>
            </w:div>
          </w:divsChild>
        </w:div>
        <w:div w:id="1257714425">
          <w:marLeft w:val="0"/>
          <w:marRight w:val="0"/>
          <w:marTop w:val="0"/>
          <w:marBottom w:val="0"/>
          <w:divBdr>
            <w:top w:val="none" w:sz="0" w:space="0" w:color="auto"/>
            <w:left w:val="none" w:sz="0" w:space="0" w:color="auto"/>
            <w:bottom w:val="none" w:sz="0" w:space="0" w:color="auto"/>
            <w:right w:val="none" w:sz="0" w:space="0" w:color="auto"/>
          </w:divBdr>
          <w:divsChild>
            <w:div w:id="1631862226">
              <w:marLeft w:val="0"/>
              <w:marRight w:val="0"/>
              <w:marTop w:val="0"/>
              <w:marBottom w:val="0"/>
              <w:divBdr>
                <w:top w:val="none" w:sz="0" w:space="0" w:color="auto"/>
                <w:left w:val="none" w:sz="0" w:space="0" w:color="auto"/>
                <w:bottom w:val="none" w:sz="0" w:space="0" w:color="auto"/>
                <w:right w:val="none" w:sz="0" w:space="0" w:color="auto"/>
              </w:divBdr>
            </w:div>
          </w:divsChild>
        </w:div>
        <w:div w:id="1336152758">
          <w:marLeft w:val="0"/>
          <w:marRight w:val="0"/>
          <w:marTop w:val="0"/>
          <w:marBottom w:val="0"/>
          <w:divBdr>
            <w:top w:val="none" w:sz="0" w:space="0" w:color="auto"/>
            <w:left w:val="none" w:sz="0" w:space="0" w:color="auto"/>
            <w:bottom w:val="none" w:sz="0" w:space="0" w:color="auto"/>
            <w:right w:val="none" w:sz="0" w:space="0" w:color="auto"/>
          </w:divBdr>
          <w:divsChild>
            <w:div w:id="266424674">
              <w:marLeft w:val="0"/>
              <w:marRight w:val="0"/>
              <w:marTop w:val="0"/>
              <w:marBottom w:val="0"/>
              <w:divBdr>
                <w:top w:val="none" w:sz="0" w:space="0" w:color="auto"/>
                <w:left w:val="none" w:sz="0" w:space="0" w:color="auto"/>
                <w:bottom w:val="none" w:sz="0" w:space="0" w:color="auto"/>
                <w:right w:val="none" w:sz="0" w:space="0" w:color="auto"/>
              </w:divBdr>
            </w:div>
          </w:divsChild>
        </w:div>
        <w:div w:id="1421562615">
          <w:marLeft w:val="0"/>
          <w:marRight w:val="0"/>
          <w:marTop w:val="0"/>
          <w:marBottom w:val="0"/>
          <w:divBdr>
            <w:top w:val="none" w:sz="0" w:space="0" w:color="auto"/>
            <w:left w:val="none" w:sz="0" w:space="0" w:color="auto"/>
            <w:bottom w:val="none" w:sz="0" w:space="0" w:color="auto"/>
            <w:right w:val="none" w:sz="0" w:space="0" w:color="auto"/>
          </w:divBdr>
          <w:divsChild>
            <w:div w:id="765228276">
              <w:marLeft w:val="0"/>
              <w:marRight w:val="0"/>
              <w:marTop w:val="0"/>
              <w:marBottom w:val="0"/>
              <w:divBdr>
                <w:top w:val="none" w:sz="0" w:space="0" w:color="auto"/>
                <w:left w:val="none" w:sz="0" w:space="0" w:color="auto"/>
                <w:bottom w:val="none" w:sz="0" w:space="0" w:color="auto"/>
                <w:right w:val="none" w:sz="0" w:space="0" w:color="auto"/>
              </w:divBdr>
            </w:div>
          </w:divsChild>
        </w:div>
        <w:div w:id="1577668684">
          <w:marLeft w:val="0"/>
          <w:marRight w:val="0"/>
          <w:marTop w:val="0"/>
          <w:marBottom w:val="0"/>
          <w:divBdr>
            <w:top w:val="none" w:sz="0" w:space="0" w:color="auto"/>
            <w:left w:val="none" w:sz="0" w:space="0" w:color="auto"/>
            <w:bottom w:val="none" w:sz="0" w:space="0" w:color="auto"/>
            <w:right w:val="none" w:sz="0" w:space="0" w:color="auto"/>
          </w:divBdr>
          <w:divsChild>
            <w:div w:id="685331214">
              <w:marLeft w:val="0"/>
              <w:marRight w:val="0"/>
              <w:marTop w:val="0"/>
              <w:marBottom w:val="0"/>
              <w:divBdr>
                <w:top w:val="none" w:sz="0" w:space="0" w:color="auto"/>
                <w:left w:val="none" w:sz="0" w:space="0" w:color="auto"/>
                <w:bottom w:val="none" w:sz="0" w:space="0" w:color="auto"/>
                <w:right w:val="none" w:sz="0" w:space="0" w:color="auto"/>
              </w:divBdr>
            </w:div>
          </w:divsChild>
        </w:div>
        <w:div w:id="1700158780">
          <w:marLeft w:val="0"/>
          <w:marRight w:val="0"/>
          <w:marTop w:val="0"/>
          <w:marBottom w:val="0"/>
          <w:divBdr>
            <w:top w:val="none" w:sz="0" w:space="0" w:color="auto"/>
            <w:left w:val="none" w:sz="0" w:space="0" w:color="auto"/>
            <w:bottom w:val="none" w:sz="0" w:space="0" w:color="auto"/>
            <w:right w:val="none" w:sz="0" w:space="0" w:color="auto"/>
          </w:divBdr>
          <w:divsChild>
            <w:div w:id="1278219178">
              <w:marLeft w:val="0"/>
              <w:marRight w:val="0"/>
              <w:marTop w:val="0"/>
              <w:marBottom w:val="0"/>
              <w:divBdr>
                <w:top w:val="none" w:sz="0" w:space="0" w:color="auto"/>
                <w:left w:val="none" w:sz="0" w:space="0" w:color="auto"/>
                <w:bottom w:val="none" w:sz="0" w:space="0" w:color="auto"/>
                <w:right w:val="none" w:sz="0" w:space="0" w:color="auto"/>
              </w:divBdr>
            </w:div>
          </w:divsChild>
        </w:div>
        <w:div w:id="1923181905">
          <w:marLeft w:val="0"/>
          <w:marRight w:val="0"/>
          <w:marTop w:val="0"/>
          <w:marBottom w:val="0"/>
          <w:divBdr>
            <w:top w:val="none" w:sz="0" w:space="0" w:color="auto"/>
            <w:left w:val="none" w:sz="0" w:space="0" w:color="auto"/>
            <w:bottom w:val="none" w:sz="0" w:space="0" w:color="auto"/>
            <w:right w:val="none" w:sz="0" w:space="0" w:color="auto"/>
          </w:divBdr>
          <w:divsChild>
            <w:div w:id="1921522936">
              <w:marLeft w:val="0"/>
              <w:marRight w:val="0"/>
              <w:marTop w:val="0"/>
              <w:marBottom w:val="0"/>
              <w:divBdr>
                <w:top w:val="none" w:sz="0" w:space="0" w:color="auto"/>
                <w:left w:val="none" w:sz="0" w:space="0" w:color="auto"/>
                <w:bottom w:val="none" w:sz="0" w:space="0" w:color="auto"/>
                <w:right w:val="none" w:sz="0" w:space="0" w:color="auto"/>
              </w:divBdr>
            </w:div>
          </w:divsChild>
        </w:div>
        <w:div w:id="1996454040">
          <w:marLeft w:val="0"/>
          <w:marRight w:val="0"/>
          <w:marTop w:val="0"/>
          <w:marBottom w:val="0"/>
          <w:divBdr>
            <w:top w:val="none" w:sz="0" w:space="0" w:color="auto"/>
            <w:left w:val="none" w:sz="0" w:space="0" w:color="auto"/>
            <w:bottom w:val="none" w:sz="0" w:space="0" w:color="auto"/>
            <w:right w:val="none" w:sz="0" w:space="0" w:color="auto"/>
          </w:divBdr>
          <w:divsChild>
            <w:div w:id="162399148">
              <w:marLeft w:val="0"/>
              <w:marRight w:val="0"/>
              <w:marTop w:val="0"/>
              <w:marBottom w:val="0"/>
              <w:divBdr>
                <w:top w:val="none" w:sz="0" w:space="0" w:color="auto"/>
                <w:left w:val="none" w:sz="0" w:space="0" w:color="auto"/>
                <w:bottom w:val="none" w:sz="0" w:space="0" w:color="auto"/>
                <w:right w:val="none" w:sz="0" w:space="0" w:color="auto"/>
              </w:divBdr>
            </w:div>
          </w:divsChild>
        </w:div>
        <w:div w:id="2012104561">
          <w:marLeft w:val="0"/>
          <w:marRight w:val="0"/>
          <w:marTop w:val="0"/>
          <w:marBottom w:val="0"/>
          <w:divBdr>
            <w:top w:val="none" w:sz="0" w:space="0" w:color="auto"/>
            <w:left w:val="none" w:sz="0" w:space="0" w:color="auto"/>
            <w:bottom w:val="none" w:sz="0" w:space="0" w:color="auto"/>
            <w:right w:val="none" w:sz="0" w:space="0" w:color="auto"/>
          </w:divBdr>
          <w:divsChild>
            <w:div w:id="1363702972">
              <w:marLeft w:val="0"/>
              <w:marRight w:val="0"/>
              <w:marTop w:val="0"/>
              <w:marBottom w:val="0"/>
              <w:divBdr>
                <w:top w:val="none" w:sz="0" w:space="0" w:color="auto"/>
                <w:left w:val="none" w:sz="0" w:space="0" w:color="auto"/>
                <w:bottom w:val="none" w:sz="0" w:space="0" w:color="auto"/>
                <w:right w:val="none" w:sz="0" w:space="0" w:color="auto"/>
              </w:divBdr>
            </w:div>
          </w:divsChild>
        </w:div>
        <w:div w:id="2109156788">
          <w:marLeft w:val="0"/>
          <w:marRight w:val="0"/>
          <w:marTop w:val="0"/>
          <w:marBottom w:val="0"/>
          <w:divBdr>
            <w:top w:val="none" w:sz="0" w:space="0" w:color="auto"/>
            <w:left w:val="none" w:sz="0" w:space="0" w:color="auto"/>
            <w:bottom w:val="none" w:sz="0" w:space="0" w:color="auto"/>
            <w:right w:val="none" w:sz="0" w:space="0" w:color="auto"/>
          </w:divBdr>
          <w:divsChild>
            <w:div w:id="112939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94381">
      <w:bodyDiv w:val="1"/>
      <w:marLeft w:val="0"/>
      <w:marRight w:val="0"/>
      <w:marTop w:val="0"/>
      <w:marBottom w:val="0"/>
      <w:divBdr>
        <w:top w:val="none" w:sz="0" w:space="0" w:color="auto"/>
        <w:left w:val="none" w:sz="0" w:space="0" w:color="auto"/>
        <w:bottom w:val="none" w:sz="0" w:space="0" w:color="auto"/>
        <w:right w:val="none" w:sz="0" w:space="0" w:color="auto"/>
      </w:divBdr>
      <w:divsChild>
        <w:div w:id="77024743">
          <w:marLeft w:val="0"/>
          <w:marRight w:val="0"/>
          <w:marTop w:val="0"/>
          <w:marBottom w:val="0"/>
          <w:divBdr>
            <w:top w:val="none" w:sz="0" w:space="0" w:color="auto"/>
            <w:left w:val="none" w:sz="0" w:space="0" w:color="auto"/>
            <w:bottom w:val="none" w:sz="0" w:space="0" w:color="auto"/>
            <w:right w:val="none" w:sz="0" w:space="0" w:color="auto"/>
          </w:divBdr>
          <w:divsChild>
            <w:div w:id="574046883">
              <w:marLeft w:val="0"/>
              <w:marRight w:val="0"/>
              <w:marTop w:val="0"/>
              <w:marBottom w:val="0"/>
              <w:divBdr>
                <w:top w:val="none" w:sz="0" w:space="0" w:color="auto"/>
                <w:left w:val="none" w:sz="0" w:space="0" w:color="auto"/>
                <w:bottom w:val="none" w:sz="0" w:space="0" w:color="auto"/>
                <w:right w:val="none" w:sz="0" w:space="0" w:color="auto"/>
              </w:divBdr>
            </w:div>
          </w:divsChild>
        </w:div>
        <w:div w:id="247613872">
          <w:marLeft w:val="0"/>
          <w:marRight w:val="0"/>
          <w:marTop w:val="0"/>
          <w:marBottom w:val="0"/>
          <w:divBdr>
            <w:top w:val="none" w:sz="0" w:space="0" w:color="auto"/>
            <w:left w:val="none" w:sz="0" w:space="0" w:color="auto"/>
            <w:bottom w:val="none" w:sz="0" w:space="0" w:color="auto"/>
            <w:right w:val="none" w:sz="0" w:space="0" w:color="auto"/>
          </w:divBdr>
          <w:divsChild>
            <w:div w:id="309404191">
              <w:marLeft w:val="0"/>
              <w:marRight w:val="0"/>
              <w:marTop w:val="0"/>
              <w:marBottom w:val="0"/>
              <w:divBdr>
                <w:top w:val="none" w:sz="0" w:space="0" w:color="auto"/>
                <w:left w:val="none" w:sz="0" w:space="0" w:color="auto"/>
                <w:bottom w:val="none" w:sz="0" w:space="0" w:color="auto"/>
                <w:right w:val="none" w:sz="0" w:space="0" w:color="auto"/>
              </w:divBdr>
            </w:div>
          </w:divsChild>
        </w:div>
        <w:div w:id="456721128">
          <w:marLeft w:val="0"/>
          <w:marRight w:val="0"/>
          <w:marTop w:val="0"/>
          <w:marBottom w:val="0"/>
          <w:divBdr>
            <w:top w:val="none" w:sz="0" w:space="0" w:color="auto"/>
            <w:left w:val="none" w:sz="0" w:space="0" w:color="auto"/>
            <w:bottom w:val="none" w:sz="0" w:space="0" w:color="auto"/>
            <w:right w:val="none" w:sz="0" w:space="0" w:color="auto"/>
          </w:divBdr>
          <w:divsChild>
            <w:div w:id="1876850804">
              <w:marLeft w:val="0"/>
              <w:marRight w:val="0"/>
              <w:marTop w:val="0"/>
              <w:marBottom w:val="0"/>
              <w:divBdr>
                <w:top w:val="none" w:sz="0" w:space="0" w:color="auto"/>
                <w:left w:val="none" w:sz="0" w:space="0" w:color="auto"/>
                <w:bottom w:val="none" w:sz="0" w:space="0" w:color="auto"/>
                <w:right w:val="none" w:sz="0" w:space="0" w:color="auto"/>
              </w:divBdr>
            </w:div>
          </w:divsChild>
        </w:div>
        <w:div w:id="556626638">
          <w:marLeft w:val="0"/>
          <w:marRight w:val="0"/>
          <w:marTop w:val="0"/>
          <w:marBottom w:val="0"/>
          <w:divBdr>
            <w:top w:val="none" w:sz="0" w:space="0" w:color="auto"/>
            <w:left w:val="none" w:sz="0" w:space="0" w:color="auto"/>
            <w:bottom w:val="none" w:sz="0" w:space="0" w:color="auto"/>
            <w:right w:val="none" w:sz="0" w:space="0" w:color="auto"/>
          </w:divBdr>
          <w:divsChild>
            <w:div w:id="1954552871">
              <w:marLeft w:val="0"/>
              <w:marRight w:val="0"/>
              <w:marTop w:val="0"/>
              <w:marBottom w:val="0"/>
              <w:divBdr>
                <w:top w:val="none" w:sz="0" w:space="0" w:color="auto"/>
                <w:left w:val="none" w:sz="0" w:space="0" w:color="auto"/>
                <w:bottom w:val="none" w:sz="0" w:space="0" w:color="auto"/>
                <w:right w:val="none" w:sz="0" w:space="0" w:color="auto"/>
              </w:divBdr>
            </w:div>
          </w:divsChild>
        </w:div>
        <w:div w:id="738675143">
          <w:marLeft w:val="0"/>
          <w:marRight w:val="0"/>
          <w:marTop w:val="0"/>
          <w:marBottom w:val="0"/>
          <w:divBdr>
            <w:top w:val="none" w:sz="0" w:space="0" w:color="auto"/>
            <w:left w:val="none" w:sz="0" w:space="0" w:color="auto"/>
            <w:bottom w:val="none" w:sz="0" w:space="0" w:color="auto"/>
            <w:right w:val="none" w:sz="0" w:space="0" w:color="auto"/>
          </w:divBdr>
          <w:divsChild>
            <w:div w:id="867988566">
              <w:marLeft w:val="0"/>
              <w:marRight w:val="0"/>
              <w:marTop w:val="0"/>
              <w:marBottom w:val="0"/>
              <w:divBdr>
                <w:top w:val="none" w:sz="0" w:space="0" w:color="auto"/>
                <w:left w:val="none" w:sz="0" w:space="0" w:color="auto"/>
                <w:bottom w:val="none" w:sz="0" w:space="0" w:color="auto"/>
                <w:right w:val="none" w:sz="0" w:space="0" w:color="auto"/>
              </w:divBdr>
            </w:div>
          </w:divsChild>
        </w:div>
        <w:div w:id="915553463">
          <w:marLeft w:val="0"/>
          <w:marRight w:val="0"/>
          <w:marTop w:val="0"/>
          <w:marBottom w:val="0"/>
          <w:divBdr>
            <w:top w:val="none" w:sz="0" w:space="0" w:color="auto"/>
            <w:left w:val="none" w:sz="0" w:space="0" w:color="auto"/>
            <w:bottom w:val="none" w:sz="0" w:space="0" w:color="auto"/>
            <w:right w:val="none" w:sz="0" w:space="0" w:color="auto"/>
          </w:divBdr>
          <w:divsChild>
            <w:div w:id="613443196">
              <w:marLeft w:val="0"/>
              <w:marRight w:val="0"/>
              <w:marTop w:val="0"/>
              <w:marBottom w:val="0"/>
              <w:divBdr>
                <w:top w:val="none" w:sz="0" w:space="0" w:color="auto"/>
                <w:left w:val="none" w:sz="0" w:space="0" w:color="auto"/>
                <w:bottom w:val="none" w:sz="0" w:space="0" w:color="auto"/>
                <w:right w:val="none" w:sz="0" w:space="0" w:color="auto"/>
              </w:divBdr>
            </w:div>
          </w:divsChild>
        </w:div>
        <w:div w:id="982853058">
          <w:marLeft w:val="0"/>
          <w:marRight w:val="0"/>
          <w:marTop w:val="0"/>
          <w:marBottom w:val="0"/>
          <w:divBdr>
            <w:top w:val="none" w:sz="0" w:space="0" w:color="auto"/>
            <w:left w:val="none" w:sz="0" w:space="0" w:color="auto"/>
            <w:bottom w:val="none" w:sz="0" w:space="0" w:color="auto"/>
            <w:right w:val="none" w:sz="0" w:space="0" w:color="auto"/>
          </w:divBdr>
          <w:divsChild>
            <w:div w:id="1511411876">
              <w:marLeft w:val="0"/>
              <w:marRight w:val="0"/>
              <w:marTop w:val="0"/>
              <w:marBottom w:val="0"/>
              <w:divBdr>
                <w:top w:val="none" w:sz="0" w:space="0" w:color="auto"/>
                <w:left w:val="none" w:sz="0" w:space="0" w:color="auto"/>
                <w:bottom w:val="none" w:sz="0" w:space="0" w:color="auto"/>
                <w:right w:val="none" w:sz="0" w:space="0" w:color="auto"/>
              </w:divBdr>
            </w:div>
          </w:divsChild>
        </w:div>
        <w:div w:id="1164668301">
          <w:marLeft w:val="0"/>
          <w:marRight w:val="0"/>
          <w:marTop w:val="0"/>
          <w:marBottom w:val="0"/>
          <w:divBdr>
            <w:top w:val="none" w:sz="0" w:space="0" w:color="auto"/>
            <w:left w:val="none" w:sz="0" w:space="0" w:color="auto"/>
            <w:bottom w:val="none" w:sz="0" w:space="0" w:color="auto"/>
            <w:right w:val="none" w:sz="0" w:space="0" w:color="auto"/>
          </w:divBdr>
          <w:divsChild>
            <w:div w:id="1525174152">
              <w:marLeft w:val="0"/>
              <w:marRight w:val="0"/>
              <w:marTop w:val="0"/>
              <w:marBottom w:val="0"/>
              <w:divBdr>
                <w:top w:val="none" w:sz="0" w:space="0" w:color="auto"/>
                <w:left w:val="none" w:sz="0" w:space="0" w:color="auto"/>
                <w:bottom w:val="none" w:sz="0" w:space="0" w:color="auto"/>
                <w:right w:val="none" w:sz="0" w:space="0" w:color="auto"/>
              </w:divBdr>
            </w:div>
          </w:divsChild>
        </w:div>
        <w:div w:id="1245382552">
          <w:marLeft w:val="0"/>
          <w:marRight w:val="0"/>
          <w:marTop w:val="0"/>
          <w:marBottom w:val="0"/>
          <w:divBdr>
            <w:top w:val="none" w:sz="0" w:space="0" w:color="auto"/>
            <w:left w:val="none" w:sz="0" w:space="0" w:color="auto"/>
            <w:bottom w:val="none" w:sz="0" w:space="0" w:color="auto"/>
            <w:right w:val="none" w:sz="0" w:space="0" w:color="auto"/>
          </w:divBdr>
          <w:divsChild>
            <w:div w:id="978458984">
              <w:marLeft w:val="0"/>
              <w:marRight w:val="0"/>
              <w:marTop w:val="0"/>
              <w:marBottom w:val="0"/>
              <w:divBdr>
                <w:top w:val="none" w:sz="0" w:space="0" w:color="auto"/>
                <w:left w:val="none" w:sz="0" w:space="0" w:color="auto"/>
                <w:bottom w:val="none" w:sz="0" w:space="0" w:color="auto"/>
                <w:right w:val="none" w:sz="0" w:space="0" w:color="auto"/>
              </w:divBdr>
            </w:div>
          </w:divsChild>
        </w:div>
        <w:div w:id="1447580211">
          <w:marLeft w:val="0"/>
          <w:marRight w:val="0"/>
          <w:marTop w:val="0"/>
          <w:marBottom w:val="0"/>
          <w:divBdr>
            <w:top w:val="none" w:sz="0" w:space="0" w:color="auto"/>
            <w:left w:val="none" w:sz="0" w:space="0" w:color="auto"/>
            <w:bottom w:val="none" w:sz="0" w:space="0" w:color="auto"/>
            <w:right w:val="none" w:sz="0" w:space="0" w:color="auto"/>
          </w:divBdr>
          <w:divsChild>
            <w:div w:id="1773745181">
              <w:marLeft w:val="0"/>
              <w:marRight w:val="0"/>
              <w:marTop w:val="0"/>
              <w:marBottom w:val="0"/>
              <w:divBdr>
                <w:top w:val="none" w:sz="0" w:space="0" w:color="auto"/>
                <w:left w:val="none" w:sz="0" w:space="0" w:color="auto"/>
                <w:bottom w:val="none" w:sz="0" w:space="0" w:color="auto"/>
                <w:right w:val="none" w:sz="0" w:space="0" w:color="auto"/>
              </w:divBdr>
            </w:div>
          </w:divsChild>
        </w:div>
        <w:div w:id="1545169922">
          <w:marLeft w:val="0"/>
          <w:marRight w:val="0"/>
          <w:marTop w:val="0"/>
          <w:marBottom w:val="0"/>
          <w:divBdr>
            <w:top w:val="none" w:sz="0" w:space="0" w:color="auto"/>
            <w:left w:val="none" w:sz="0" w:space="0" w:color="auto"/>
            <w:bottom w:val="none" w:sz="0" w:space="0" w:color="auto"/>
            <w:right w:val="none" w:sz="0" w:space="0" w:color="auto"/>
          </w:divBdr>
          <w:divsChild>
            <w:div w:id="1764840640">
              <w:marLeft w:val="0"/>
              <w:marRight w:val="0"/>
              <w:marTop w:val="0"/>
              <w:marBottom w:val="0"/>
              <w:divBdr>
                <w:top w:val="none" w:sz="0" w:space="0" w:color="auto"/>
                <w:left w:val="none" w:sz="0" w:space="0" w:color="auto"/>
                <w:bottom w:val="none" w:sz="0" w:space="0" w:color="auto"/>
                <w:right w:val="none" w:sz="0" w:space="0" w:color="auto"/>
              </w:divBdr>
            </w:div>
          </w:divsChild>
        </w:div>
        <w:div w:id="1631587787">
          <w:marLeft w:val="0"/>
          <w:marRight w:val="0"/>
          <w:marTop w:val="0"/>
          <w:marBottom w:val="0"/>
          <w:divBdr>
            <w:top w:val="none" w:sz="0" w:space="0" w:color="auto"/>
            <w:left w:val="none" w:sz="0" w:space="0" w:color="auto"/>
            <w:bottom w:val="none" w:sz="0" w:space="0" w:color="auto"/>
            <w:right w:val="none" w:sz="0" w:space="0" w:color="auto"/>
          </w:divBdr>
          <w:divsChild>
            <w:div w:id="1723089627">
              <w:marLeft w:val="0"/>
              <w:marRight w:val="0"/>
              <w:marTop w:val="0"/>
              <w:marBottom w:val="0"/>
              <w:divBdr>
                <w:top w:val="none" w:sz="0" w:space="0" w:color="auto"/>
                <w:left w:val="none" w:sz="0" w:space="0" w:color="auto"/>
                <w:bottom w:val="none" w:sz="0" w:space="0" w:color="auto"/>
                <w:right w:val="none" w:sz="0" w:space="0" w:color="auto"/>
              </w:divBdr>
            </w:div>
          </w:divsChild>
        </w:div>
        <w:div w:id="1641381589">
          <w:marLeft w:val="0"/>
          <w:marRight w:val="0"/>
          <w:marTop w:val="0"/>
          <w:marBottom w:val="0"/>
          <w:divBdr>
            <w:top w:val="none" w:sz="0" w:space="0" w:color="auto"/>
            <w:left w:val="none" w:sz="0" w:space="0" w:color="auto"/>
            <w:bottom w:val="none" w:sz="0" w:space="0" w:color="auto"/>
            <w:right w:val="none" w:sz="0" w:space="0" w:color="auto"/>
          </w:divBdr>
          <w:divsChild>
            <w:div w:id="1110515340">
              <w:marLeft w:val="0"/>
              <w:marRight w:val="0"/>
              <w:marTop w:val="0"/>
              <w:marBottom w:val="0"/>
              <w:divBdr>
                <w:top w:val="none" w:sz="0" w:space="0" w:color="auto"/>
                <w:left w:val="none" w:sz="0" w:space="0" w:color="auto"/>
                <w:bottom w:val="none" w:sz="0" w:space="0" w:color="auto"/>
                <w:right w:val="none" w:sz="0" w:space="0" w:color="auto"/>
              </w:divBdr>
            </w:div>
          </w:divsChild>
        </w:div>
        <w:div w:id="1697274712">
          <w:marLeft w:val="0"/>
          <w:marRight w:val="0"/>
          <w:marTop w:val="0"/>
          <w:marBottom w:val="0"/>
          <w:divBdr>
            <w:top w:val="none" w:sz="0" w:space="0" w:color="auto"/>
            <w:left w:val="none" w:sz="0" w:space="0" w:color="auto"/>
            <w:bottom w:val="none" w:sz="0" w:space="0" w:color="auto"/>
            <w:right w:val="none" w:sz="0" w:space="0" w:color="auto"/>
          </w:divBdr>
          <w:divsChild>
            <w:div w:id="543640887">
              <w:marLeft w:val="0"/>
              <w:marRight w:val="0"/>
              <w:marTop w:val="0"/>
              <w:marBottom w:val="0"/>
              <w:divBdr>
                <w:top w:val="none" w:sz="0" w:space="0" w:color="auto"/>
                <w:left w:val="none" w:sz="0" w:space="0" w:color="auto"/>
                <w:bottom w:val="none" w:sz="0" w:space="0" w:color="auto"/>
                <w:right w:val="none" w:sz="0" w:space="0" w:color="auto"/>
              </w:divBdr>
            </w:div>
          </w:divsChild>
        </w:div>
        <w:div w:id="1771776808">
          <w:marLeft w:val="0"/>
          <w:marRight w:val="0"/>
          <w:marTop w:val="0"/>
          <w:marBottom w:val="0"/>
          <w:divBdr>
            <w:top w:val="none" w:sz="0" w:space="0" w:color="auto"/>
            <w:left w:val="none" w:sz="0" w:space="0" w:color="auto"/>
            <w:bottom w:val="none" w:sz="0" w:space="0" w:color="auto"/>
            <w:right w:val="none" w:sz="0" w:space="0" w:color="auto"/>
          </w:divBdr>
          <w:divsChild>
            <w:div w:id="1747337053">
              <w:marLeft w:val="0"/>
              <w:marRight w:val="0"/>
              <w:marTop w:val="0"/>
              <w:marBottom w:val="0"/>
              <w:divBdr>
                <w:top w:val="none" w:sz="0" w:space="0" w:color="auto"/>
                <w:left w:val="none" w:sz="0" w:space="0" w:color="auto"/>
                <w:bottom w:val="none" w:sz="0" w:space="0" w:color="auto"/>
                <w:right w:val="none" w:sz="0" w:space="0" w:color="auto"/>
              </w:divBdr>
            </w:div>
          </w:divsChild>
        </w:div>
        <w:div w:id="1800145418">
          <w:marLeft w:val="0"/>
          <w:marRight w:val="0"/>
          <w:marTop w:val="0"/>
          <w:marBottom w:val="0"/>
          <w:divBdr>
            <w:top w:val="none" w:sz="0" w:space="0" w:color="auto"/>
            <w:left w:val="none" w:sz="0" w:space="0" w:color="auto"/>
            <w:bottom w:val="none" w:sz="0" w:space="0" w:color="auto"/>
            <w:right w:val="none" w:sz="0" w:space="0" w:color="auto"/>
          </w:divBdr>
          <w:divsChild>
            <w:div w:id="794177946">
              <w:marLeft w:val="0"/>
              <w:marRight w:val="0"/>
              <w:marTop w:val="0"/>
              <w:marBottom w:val="0"/>
              <w:divBdr>
                <w:top w:val="none" w:sz="0" w:space="0" w:color="auto"/>
                <w:left w:val="none" w:sz="0" w:space="0" w:color="auto"/>
                <w:bottom w:val="none" w:sz="0" w:space="0" w:color="auto"/>
                <w:right w:val="none" w:sz="0" w:space="0" w:color="auto"/>
              </w:divBdr>
            </w:div>
          </w:divsChild>
        </w:div>
        <w:div w:id="1916087375">
          <w:marLeft w:val="0"/>
          <w:marRight w:val="0"/>
          <w:marTop w:val="0"/>
          <w:marBottom w:val="0"/>
          <w:divBdr>
            <w:top w:val="none" w:sz="0" w:space="0" w:color="auto"/>
            <w:left w:val="none" w:sz="0" w:space="0" w:color="auto"/>
            <w:bottom w:val="none" w:sz="0" w:space="0" w:color="auto"/>
            <w:right w:val="none" w:sz="0" w:space="0" w:color="auto"/>
          </w:divBdr>
          <w:divsChild>
            <w:div w:id="1895702813">
              <w:marLeft w:val="0"/>
              <w:marRight w:val="0"/>
              <w:marTop w:val="0"/>
              <w:marBottom w:val="0"/>
              <w:divBdr>
                <w:top w:val="none" w:sz="0" w:space="0" w:color="auto"/>
                <w:left w:val="none" w:sz="0" w:space="0" w:color="auto"/>
                <w:bottom w:val="none" w:sz="0" w:space="0" w:color="auto"/>
                <w:right w:val="none" w:sz="0" w:space="0" w:color="auto"/>
              </w:divBdr>
            </w:div>
          </w:divsChild>
        </w:div>
        <w:div w:id="1939367410">
          <w:marLeft w:val="0"/>
          <w:marRight w:val="0"/>
          <w:marTop w:val="0"/>
          <w:marBottom w:val="0"/>
          <w:divBdr>
            <w:top w:val="none" w:sz="0" w:space="0" w:color="auto"/>
            <w:left w:val="none" w:sz="0" w:space="0" w:color="auto"/>
            <w:bottom w:val="none" w:sz="0" w:space="0" w:color="auto"/>
            <w:right w:val="none" w:sz="0" w:space="0" w:color="auto"/>
          </w:divBdr>
          <w:divsChild>
            <w:div w:id="49499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247833">
      <w:bodyDiv w:val="1"/>
      <w:marLeft w:val="0"/>
      <w:marRight w:val="0"/>
      <w:marTop w:val="0"/>
      <w:marBottom w:val="0"/>
      <w:divBdr>
        <w:top w:val="none" w:sz="0" w:space="0" w:color="auto"/>
        <w:left w:val="none" w:sz="0" w:space="0" w:color="auto"/>
        <w:bottom w:val="none" w:sz="0" w:space="0" w:color="auto"/>
        <w:right w:val="none" w:sz="0" w:space="0" w:color="auto"/>
      </w:divBdr>
      <w:divsChild>
        <w:div w:id="181669335">
          <w:marLeft w:val="0"/>
          <w:marRight w:val="0"/>
          <w:marTop w:val="0"/>
          <w:marBottom w:val="0"/>
          <w:divBdr>
            <w:top w:val="none" w:sz="0" w:space="0" w:color="auto"/>
            <w:left w:val="none" w:sz="0" w:space="0" w:color="auto"/>
            <w:bottom w:val="none" w:sz="0" w:space="0" w:color="auto"/>
            <w:right w:val="none" w:sz="0" w:space="0" w:color="auto"/>
          </w:divBdr>
          <w:divsChild>
            <w:div w:id="1052075893">
              <w:marLeft w:val="0"/>
              <w:marRight w:val="0"/>
              <w:marTop w:val="0"/>
              <w:marBottom w:val="0"/>
              <w:divBdr>
                <w:top w:val="none" w:sz="0" w:space="0" w:color="auto"/>
                <w:left w:val="none" w:sz="0" w:space="0" w:color="auto"/>
                <w:bottom w:val="none" w:sz="0" w:space="0" w:color="auto"/>
                <w:right w:val="none" w:sz="0" w:space="0" w:color="auto"/>
              </w:divBdr>
            </w:div>
          </w:divsChild>
        </w:div>
        <w:div w:id="208804163">
          <w:marLeft w:val="0"/>
          <w:marRight w:val="0"/>
          <w:marTop w:val="0"/>
          <w:marBottom w:val="0"/>
          <w:divBdr>
            <w:top w:val="none" w:sz="0" w:space="0" w:color="auto"/>
            <w:left w:val="none" w:sz="0" w:space="0" w:color="auto"/>
            <w:bottom w:val="none" w:sz="0" w:space="0" w:color="auto"/>
            <w:right w:val="none" w:sz="0" w:space="0" w:color="auto"/>
          </w:divBdr>
          <w:divsChild>
            <w:div w:id="1193109094">
              <w:marLeft w:val="0"/>
              <w:marRight w:val="0"/>
              <w:marTop w:val="0"/>
              <w:marBottom w:val="0"/>
              <w:divBdr>
                <w:top w:val="none" w:sz="0" w:space="0" w:color="auto"/>
                <w:left w:val="none" w:sz="0" w:space="0" w:color="auto"/>
                <w:bottom w:val="none" w:sz="0" w:space="0" w:color="auto"/>
                <w:right w:val="none" w:sz="0" w:space="0" w:color="auto"/>
              </w:divBdr>
            </w:div>
          </w:divsChild>
        </w:div>
        <w:div w:id="281303964">
          <w:marLeft w:val="0"/>
          <w:marRight w:val="0"/>
          <w:marTop w:val="0"/>
          <w:marBottom w:val="0"/>
          <w:divBdr>
            <w:top w:val="none" w:sz="0" w:space="0" w:color="auto"/>
            <w:left w:val="none" w:sz="0" w:space="0" w:color="auto"/>
            <w:bottom w:val="none" w:sz="0" w:space="0" w:color="auto"/>
            <w:right w:val="none" w:sz="0" w:space="0" w:color="auto"/>
          </w:divBdr>
          <w:divsChild>
            <w:div w:id="725841485">
              <w:marLeft w:val="0"/>
              <w:marRight w:val="0"/>
              <w:marTop w:val="0"/>
              <w:marBottom w:val="0"/>
              <w:divBdr>
                <w:top w:val="none" w:sz="0" w:space="0" w:color="auto"/>
                <w:left w:val="none" w:sz="0" w:space="0" w:color="auto"/>
                <w:bottom w:val="none" w:sz="0" w:space="0" w:color="auto"/>
                <w:right w:val="none" w:sz="0" w:space="0" w:color="auto"/>
              </w:divBdr>
            </w:div>
          </w:divsChild>
        </w:div>
        <w:div w:id="549003613">
          <w:marLeft w:val="0"/>
          <w:marRight w:val="0"/>
          <w:marTop w:val="0"/>
          <w:marBottom w:val="0"/>
          <w:divBdr>
            <w:top w:val="none" w:sz="0" w:space="0" w:color="auto"/>
            <w:left w:val="none" w:sz="0" w:space="0" w:color="auto"/>
            <w:bottom w:val="none" w:sz="0" w:space="0" w:color="auto"/>
            <w:right w:val="none" w:sz="0" w:space="0" w:color="auto"/>
          </w:divBdr>
          <w:divsChild>
            <w:div w:id="898127422">
              <w:marLeft w:val="0"/>
              <w:marRight w:val="0"/>
              <w:marTop w:val="0"/>
              <w:marBottom w:val="0"/>
              <w:divBdr>
                <w:top w:val="none" w:sz="0" w:space="0" w:color="auto"/>
                <w:left w:val="none" w:sz="0" w:space="0" w:color="auto"/>
                <w:bottom w:val="none" w:sz="0" w:space="0" w:color="auto"/>
                <w:right w:val="none" w:sz="0" w:space="0" w:color="auto"/>
              </w:divBdr>
            </w:div>
          </w:divsChild>
        </w:div>
        <w:div w:id="784618228">
          <w:marLeft w:val="0"/>
          <w:marRight w:val="0"/>
          <w:marTop w:val="0"/>
          <w:marBottom w:val="0"/>
          <w:divBdr>
            <w:top w:val="none" w:sz="0" w:space="0" w:color="auto"/>
            <w:left w:val="none" w:sz="0" w:space="0" w:color="auto"/>
            <w:bottom w:val="none" w:sz="0" w:space="0" w:color="auto"/>
            <w:right w:val="none" w:sz="0" w:space="0" w:color="auto"/>
          </w:divBdr>
          <w:divsChild>
            <w:div w:id="1995799055">
              <w:marLeft w:val="0"/>
              <w:marRight w:val="0"/>
              <w:marTop w:val="0"/>
              <w:marBottom w:val="0"/>
              <w:divBdr>
                <w:top w:val="none" w:sz="0" w:space="0" w:color="auto"/>
                <w:left w:val="none" w:sz="0" w:space="0" w:color="auto"/>
                <w:bottom w:val="none" w:sz="0" w:space="0" w:color="auto"/>
                <w:right w:val="none" w:sz="0" w:space="0" w:color="auto"/>
              </w:divBdr>
            </w:div>
          </w:divsChild>
        </w:div>
        <w:div w:id="809438941">
          <w:marLeft w:val="0"/>
          <w:marRight w:val="0"/>
          <w:marTop w:val="0"/>
          <w:marBottom w:val="0"/>
          <w:divBdr>
            <w:top w:val="none" w:sz="0" w:space="0" w:color="auto"/>
            <w:left w:val="none" w:sz="0" w:space="0" w:color="auto"/>
            <w:bottom w:val="none" w:sz="0" w:space="0" w:color="auto"/>
            <w:right w:val="none" w:sz="0" w:space="0" w:color="auto"/>
          </w:divBdr>
          <w:divsChild>
            <w:div w:id="898906557">
              <w:marLeft w:val="0"/>
              <w:marRight w:val="0"/>
              <w:marTop w:val="0"/>
              <w:marBottom w:val="0"/>
              <w:divBdr>
                <w:top w:val="none" w:sz="0" w:space="0" w:color="auto"/>
                <w:left w:val="none" w:sz="0" w:space="0" w:color="auto"/>
                <w:bottom w:val="none" w:sz="0" w:space="0" w:color="auto"/>
                <w:right w:val="none" w:sz="0" w:space="0" w:color="auto"/>
              </w:divBdr>
            </w:div>
          </w:divsChild>
        </w:div>
        <w:div w:id="813259782">
          <w:marLeft w:val="0"/>
          <w:marRight w:val="0"/>
          <w:marTop w:val="0"/>
          <w:marBottom w:val="0"/>
          <w:divBdr>
            <w:top w:val="none" w:sz="0" w:space="0" w:color="auto"/>
            <w:left w:val="none" w:sz="0" w:space="0" w:color="auto"/>
            <w:bottom w:val="none" w:sz="0" w:space="0" w:color="auto"/>
            <w:right w:val="none" w:sz="0" w:space="0" w:color="auto"/>
          </w:divBdr>
          <w:divsChild>
            <w:div w:id="1210416645">
              <w:marLeft w:val="0"/>
              <w:marRight w:val="0"/>
              <w:marTop w:val="0"/>
              <w:marBottom w:val="0"/>
              <w:divBdr>
                <w:top w:val="none" w:sz="0" w:space="0" w:color="auto"/>
                <w:left w:val="none" w:sz="0" w:space="0" w:color="auto"/>
                <w:bottom w:val="none" w:sz="0" w:space="0" w:color="auto"/>
                <w:right w:val="none" w:sz="0" w:space="0" w:color="auto"/>
              </w:divBdr>
            </w:div>
          </w:divsChild>
        </w:div>
        <w:div w:id="930158263">
          <w:marLeft w:val="0"/>
          <w:marRight w:val="0"/>
          <w:marTop w:val="0"/>
          <w:marBottom w:val="0"/>
          <w:divBdr>
            <w:top w:val="none" w:sz="0" w:space="0" w:color="auto"/>
            <w:left w:val="none" w:sz="0" w:space="0" w:color="auto"/>
            <w:bottom w:val="none" w:sz="0" w:space="0" w:color="auto"/>
            <w:right w:val="none" w:sz="0" w:space="0" w:color="auto"/>
          </w:divBdr>
          <w:divsChild>
            <w:div w:id="1767534261">
              <w:marLeft w:val="0"/>
              <w:marRight w:val="0"/>
              <w:marTop w:val="0"/>
              <w:marBottom w:val="0"/>
              <w:divBdr>
                <w:top w:val="none" w:sz="0" w:space="0" w:color="auto"/>
                <w:left w:val="none" w:sz="0" w:space="0" w:color="auto"/>
                <w:bottom w:val="none" w:sz="0" w:space="0" w:color="auto"/>
                <w:right w:val="none" w:sz="0" w:space="0" w:color="auto"/>
              </w:divBdr>
            </w:div>
          </w:divsChild>
        </w:div>
        <w:div w:id="948119202">
          <w:marLeft w:val="0"/>
          <w:marRight w:val="0"/>
          <w:marTop w:val="0"/>
          <w:marBottom w:val="0"/>
          <w:divBdr>
            <w:top w:val="none" w:sz="0" w:space="0" w:color="auto"/>
            <w:left w:val="none" w:sz="0" w:space="0" w:color="auto"/>
            <w:bottom w:val="none" w:sz="0" w:space="0" w:color="auto"/>
            <w:right w:val="none" w:sz="0" w:space="0" w:color="auto"/>
          </w:divBdr>
          <w:divsChild>
            <w:div w:id="2066754184">
              <w:marLeft w:val="0"/>
              <w:marRight w:val="0"/>
              <w:marTop w:val="0"/>
              <w:marBottom w:val="0"/>
              <w:divBdr>
                <w:top w:val="none" w:sz="0" w:space="0" w:color="auto"/>
                <w:left w:val="none" w:sz="0" w:space="0" w:color="auto"/>
                <w:bottom w:val="none" w:sz="0" w:space="0" w:color="auto"/>
                <w:right w:val="none" w:sz="0" w:space="0" w:color="auto"/>
              </w:divBdr>
            </w:div>
          </w:divsChild>
        </w:div>
        <w:div w:id="981809531">
          <w:marLeft w:val="0"/>
          <w:marRight w:val="0"/>
          <w:marTop w:val="0"/>
          <w:marBottom w:val="0"/>
          <w:divBdr>
            <w:top w:val="none" w:sz="0" w:space="0" w:color="auto"/>
            <w:left w:val="none" w:sz="0" w:space="0" w:color="auto"/>
            <w:bottom w:val="none" w:sz="0" w:space="0" w:color="auto"/>
            <w:right w:val="none" w:sz="0" w:space="0" w:color="auto"/>
          </w:divBdr>
          <w:divsChild>
            <w:div w:id="132529004">
              <w:marLeft w:val="0"/>
              <w:marRight w:val="0"/>
              <w:marTop w:val="0"/>
              <w:marBottom w:val="0"/>
              <w:divBdr>
                <w:top w:val="none" w:sz="0" w:space="0" w:color="auto"/>
                <w:left w:val="none" w:sz="0" w:space="0" w:color="auto"/>
                <w:bottom w:val="none" w:sz="0" w:space="0" w:color="auto"/>
                <w:right w:val="none" w:sz="0" w:space="0" w:color="auto"/>
              </w:divBdr>
            </w:div>
          </w:divsChild>
        </w:div>
        <w:div w:id="1019816888">
          <w:marLeft w:val="0"/>
          <w:marRight w:val="0"/>
          <w:marTop w:val="0"/>
          <w:marBottom w:val="0"/>
          <w:divBdr>
            <w:top w:val="none" w:sz="0" w:space="0" w:color="auto"/>
            <w:left w:val="none" w:sz="0" w:space="0" w:color="auto"/>
            <w:bottom w:val="none" w:sz="0" w:space="0" w:color="auto"/>
            <w:right w:val="none" w:sz="0" w:space="0" w:color="auto"/>
          </w:divBdr>
          <w:divsChild>
            <w:div w:id="1172452123">
              <w:marLeft w:val="0"/>
              <w:marRight w:val="0"/>
              <w:marTop w:val="0"/>
              <w:marBottom w:val="0"/>
              <w:divBdr>
                <w:top w:val="none" w:sz="0" w:space="0" w:color="auto"/>
                <w:left w:val="none" w:sz="0" w:space="0" w:color="auto"/>
                <w:bottom w:val="none" w:sz="0" w:space="0" w:color="auto"/>
                <w:right w:val="none" w:sz="0" w:space="0" w:color="auto"/>
              </w:divBdr>
            </w:div>
          </w:divsChild>
        </w:div>
        <w:div w:id="1091513333">
          <w:marLeft w:val="0"/>
          <w:marRight w:val="0"/>
          <w:marTop w:val="0"/>
          <w:marBottom w:val="0"/>
          <w:divBdr>
            <w:top w:val="none" w:sz="0" w:space="0" w:color="auto"/>
            <w:left w:val="none" w:sz="0" w:space="0" w:color="auto"/>
            <w:bottom w:val="none" w:sz="0" w:space="0" w:color="auto"/>
            <w:right w:val="none" w:sz="0" w:space="0" w:color="auto"/>
          </w:divBdr>
          <w:divsChild>
            <w:div w:id="1847788115">
              <w:marLeft w:val="0"/>
              <w:marRight w:val="0"/>
              <w:marTop w:val="0"/>
              <w:marBottom w:val="0"/>
              <w:divBdr>
                <w:top w:val="none" w:sz="0" w:space="0" w:color="auto"/>
                <w:left w:val="none" w:sz="0" w:space="0" w:color="auto"/>
                <w:bottom w:val="none" w:sz="0" w:space="0" w:color="auto"/>
                <w:right w:val="none" w:sz="0" w:space="0" w:color="auto"/>
              </w:divBdr>
            </w:div>
          </w:divsChild>
        </w:div>
        <w:div w:id="1180699046">
          <w:marLeft w:val="0"/>
          <w:marRight w:val="0"/>
          <w:marTop w:val="0"/>
          <w:marBottom w:val="0"/>
          <w:divBdr>
            <w:top w:val="none" w:sz="0" w:space="0" w:color="auto"/>
            <w:left w:val="none" w:sz="0" w:space="0" w:color="auto"/>
            <w:bottom w:val="none" w:sz="0" w:space="0" w:color="auto"/>
            <w:right w:val="none" w:sz="0" w:space="0" w:color="auto"/>
          </w:divBdr>
          <w:divsChild>
            <w:div w:id="1596674679">
              <w:marLeft w:val="0"/>
              <w:marRight w:val="0"/>
              <w:marTop w:val="0"/>
              <w:marBottom w:val="0"/>
              <w:divBdr>
                <w:top w:val="none" w:sz="0" w:space="0" w:color="auto"/>
                <w:left w:val="none" w:sz="0" w:space="0" w:color="auto"/>
                <w:bottom w:val="none" w:sz="0" w:space="0" w:color="auto"/>
                <w:right w:val="none" w:sz="0" w:space="0" w:color="auto"/>
              </w:divBdr>
            </w:div>
          </w:divsChild>
        </w:div>
        <w:div w:id="1295525443">
          <w:marLeft w:val="0"/>
          <w:marRight w:val="0"/>
          <w:marTop w:val="0"/>
          <w:marBottom w:val="0"/>
          <w:divBdr>
            <w:top w:val="none" w:sz="0" w:space="0" w:color="auto"/>
            <w:left w:val="none" w:sz="0" w:space="0" w:color="auto"/>
            <w:bottom w:val="none" w:sz="0" w:space="0" w:color="auto"/>
            <w:right w:val="none" w:sz="0" w:space="0" w:color="auto"/>
          </w:divBdr>
          <w:divsChild>
            <w:div w:id="2007509991">
              <w:marLeft w:val="0"/>
              <w:marRight w:val="0"/>
              <w:marTop w:val="0"/>
              <w:marBottom w:val="0"/>
              <w:divBdr>
                <w:top w:val="none" w:sz="0" w:space="0" w:color="auto"/>
                <w:left w:val="none" w:sz="0" w:space="0" w:color="auto"/>
                <w:bottom w:val="none" w:sz="0" w:space="0" w:color="auto"/>
                <w:right w:val="none" w:sz="0" w:space="0" w:color="auto"/>
              </w:divBdr>
            </w:div>
          </w:divsChild>
        </w:div>
        <w:div w:id="1486702643">
          <w:marLeft w:val="0"/>
          <w:marRight w:val="0"/>
          <w:marTop w:val="0"/>
          <w:marBottom w:val="0"/>
          <w:divBdr>
            <w:top w:val="none" w:sz="0" w:space="0" w:color="auto"/>
            <w:left w:val="none" w:sz="0" w:space="0" w:color="auto"/>
            <w:bottom w:val="none" w:sz="0" w:space="0" w:color="auto"/>
            <w:right w:val="none" w:sz="0" w:space="0" w:color="auto"/>
          </w:divBdr>
          <w:divsChild>
            <w:div w:id="815411973">
              <w:marLeft w:val="0"/>
              <w:marRight w:val="0"/>
              <w:marTop w:val="0"/>
              <w:marBottom w:val="0"/>
              <w:divBdr>
                <w:top w:val="none" w:sz="0" w:space="0" w:color="auto"/>
                <w:left w:val="none" w:sz="0" w:space="0" w:color="auto"/>
                <w:bottom w:val="none" w:sz="0" w:space="0" w:color="auto"/>
                <w:right w:val="none" w:sz="0" w:space="0" w:color="auto"/>
              </w:divBdr>
            </w:div>
          </w:divsChild>
        </w:div>
        <w:div w:id="1489638059">
          <w:marLeft w:val="0"/>
          <w:marRight w:val="0"/>
          <w:marTop w:val="0"/>
          <w:marBottom w:val="0"/>
          <w:divBdr>
            <w:top w:val="none" w:sz="0" w:space="0" w:color="auto"/>
            <w:left w:val="none" w:sz="0" w:space="0" w:color="auto"/>
            <w:bottom w:val="none" w:sz="0" w:space="0" w:color="auto"/>
            <w:right w:val="none" w:sz="0" w:space="0" w:color="auto"/>
          </w:divBdr>
          <w:divsChild>
            <w:div w:id="1890917797">
              <w:marLeft w:val="0"/>
              <w:marRight w:val="0"/>
              <w:marTop w:val="0"/>
              <w:marBottom w:val="0"/>
              <w:divBdr>
                <w:top w:val="none" w:sz="0" w:space="0" w:color="auto"/>
                <w:left w:val="none" w:sz="0" w:space="0" w:color="auto"/>
                <w:bottom w:val="none" w:sz="0" w:space="0" w:color="auto"/>
                <w:right w:val="none" w:sz="0" w:space="0" w:color="auto"/>
              </w:divBdr>
            </w:div>
          </w:divsChild>
        </w:div>
        <w:div w:id="1652558170">
          <w:marLeft w:val="0"/>
          <w:marRight w:val="0"/>
          <w:marTop w:val="0"/>
          <w:marBottom w:val="0"/>
          <w:divBdr>
            <w:top w:val="none" w:sz="0" w:space="0" w:color="auto"/>
            <w:left w:val="none" w:sz="0" w:space="0" w:color="auto"/>
            <w:bottom w:val="none" w:sz="0" w:space="0" w:color="auto"/>
            <w:right w:val="none" w:sz="0" w:space="0" w:color="auto"/>
          </w:divBdr>
          <w:divsChild>
            <w:div w:id="119493153">
              <w:marLeft w:val="0"/>
              <w:marRight w:val="0"/>
              <w:marTop w:val="0"/>
              <w:marBottom w:val="0"/>
              <w:divBdr>
                <w:top w:val="none" w:sz="0" w:space="0" w:color="auto"/>
                <w:left w:val="none" w:sz="0" w:space="0" w:color="auto"/>
                <w:bottom w:val="none" w:sz="0" w:space="0" w:color="auto"/>
                <w:right w:val="none" w:sz="0" w:space="0" w:color="auto"/>
              </w:divBdr>
            </w:div>
          </w:divsChild>
        </w:div>
        <w:div w:id="1760521607">
          <w:marLeft w:val="0"/>
          <w:marRight w:val="0"/>
          <w:marTop w:val="0"/>
          <w:marBottom w:val="0"/>
          <w:divBdr>
            <w:top w:val="none" w:sz="0" w:space="0" w:color="auto"/>
            <w:left w:val="none" w:sz="0" w:space="0" w:color="auto"/>
            <w:bottom w:val="none" w:sz="0" w:space="0" w:color="auto"/>
            <w:right w:val="none" w:sz="0" w:space="0" w:color="auto"/>
          </w:divBdr>
          <w:divsChild>
            <w:div w:id="16019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59705">
      <w:bodyDiv w:val="1"/>
      <w:marLeft w:val="0"/>
      <w:marRight w:val="0"/>
      <w:marTop w:val="0"/>
      <w:marBottom w:val="0"/>
      <w:divBdr>
        <w:top w:val="none" w:sz="0" w:space="0" w:color="auto"/>
        <w:left w:val="none" w:sz="0" w:space="0" w:color="auto"/>
        <w:bottom w:val="none" w:sz="0" w:space="0" w:color="auto"/>
        <w:right w:val="none" w:sz="0" w:space="0" w:color="auto"/>
      </w:divBdr>
      <w:divsChild>
        <w:div w:id="444884574">
          <w:marLeft w:val="0"/>
          <w:marRight w:val="0"/>
          <w:marTop w:val="0"/>
          <w:marBottom w:val="0"/>
          <w:divBdr>
            <w:top w:val="none" w:sz="0" w:space="0" w:color="auto"/>
            <w:left w:val="none" w:sz="0" w:space="0" w:color="auto"/>
            <w:bottom w:val="none" w:sz="0" w:space="0" w:color="auto"/>
            <w:right w:val="none" w:sz="0" w:space="0" w:color="auto"/>
          </w:divBdr>
          <w:divsChild>
            <w:div w:id="1203592483">
              <w:marLeft w:val="0"/>
              <w:marRight w:val="0"/>
              <w:marTop w:val="0"/>
              <w:marBottom w:val="0"/>
              <w:divBdr>
                <w:top w:val="none" w:sz="0" w:space="0" w:color="auto"/>
                <w:left w:val="none" w:sz="0" w:space="0" w:color="auto"/>
                <w:bottom w:val="none" w:sz="0" w:space="0" w:color="auto"/>
                <w:right w:val="none" w:sz="0" w:space="0" w:color="auto"/>
              </w:divBdr>
            </w:div>
          </w:divsChild>
        </w:div>
        <w:div w:id="582106287">
          <w:marLeft w:val="0"/>
          <w:marRight w:val="0"/>
          <w:marTop w:val="0"/>
          <w:marBottom w:val="0"/>
          <w:divBdr>
            <w:top w:val="none" w:sz="0" w:space="0" w:color="auto"/>
            <w:left w:val="none" w:sz="0" w:space="0" w:color="auto"/>
            <w:bottom w:val="none" w:sz="0" w:space="0" w:color="auto"/>
            <w:right w:val="none" w:sz="0" w:space="0" w:color="auto"/>
          </w:divBdr>
          <w:divsChild>
            <w:div w:id="112212023">
              <w:marLeft w:val="0"/>
              <w:marRight w:val="0"/>
              <w:marTop w:val="0"/>
              <w:marBottom w:val="0"/>
              <w:divBdr>
                <w:top w:val="none" w:sz="0" w:space="0" w:color="auto"/>
                <w:left w:val="none" w:sz="0" w:space="0" w:color="auto"/>
                <w:bottom w:val="none" w:sz="0" w:space="0" w:color="auto"/>
                <w:right w:val="none" w:sz="0" w:space="0" w:color="auto"/>
              </w:divBdr>
            </w:div>
          </w:divsChild>
        </w:div>
        <w:div w:id="666977604">
          <w:marLeft w:val="0"/>
          <w:marRight w:val="0"/>
          <w:marTop w:val="0"/>
          <w:marBottom w:val="0"/>
          <w:divBdr>
            <w:top w:val="none" w:sz="0" w:space="0" w:color="auto"/>
            <w:left w:val="none" w:sz="0" w:space="0" w:color="auto"/>
            <w:bottom w:val="none" w:sz="0" w:space="0" w:color="auto"/>
            <w:right w:val="none" w:sz="0" w:space="0" w:color="auto"/>
          </w:divBdr>
          <w:divsChild>
            <w:div w:id="94136425">
              <w:marLeft w:val="0"/>
              <w:marRight w:val="0"/>
              <w:marTop w:val="0"/>
              <w:marBottom w:val="0"/>
              <w:divBdr>
                <w:top w:val="none" w:sz="0" w:space="0" w:color="auto"/>
                <w:left w:val="none" w:sz="0" w:space="0" w:color="auto"/>
                <w:bottom w:val="none" w:sz="0" w:space="0" w:color="auto"/>
                <w:right w:val="none" w:sz="0" w:space="0" w:color="auto"/>
              </w:divBdr>
            </w:div>
          </w:divsChild>
        </w:div>
        <w:div w:id="699816029">
          <w:marLeft w:val="0"/>
          <w:marRight w:val="0"/>
          <w:marTop w:val="0"/>
          <w:marBottom w:val="0"/>
          <w:divBdr>
            <w:top w:val="none" w:sz="0" w:space="0" w:color="auto"/>
            <w:left w:val="none" w:sz="0" w:space="0" w:color="auto"/>
            <w:bottom w:val="none" w:sz="0" w:space="0" w:color="auto"/>
            <w:right w:val="none" w:sz="0" w:space="0" w:color="auto"/>
          </w:divBdr>
          <w:divsChild>
            <w:div w:id="209846436">
              <w:marLeft w:val="0"/>
              <w:marRight w:val="0"/>
              <w:marTop w:val="0"/>
              <w:marBottom w:val="0"/>
              <w:divBdr>
                <w:top w:val="none" w:sz="0" w:space="0" w:color="auto"/>
                <w:left w:val="none" w:sz="0" w:space="0" w:color="auto"/>
                <w:bottom w:val="none" w:sz="0" w:space="0" w:color="auto"/>
                <w:right w:val="none" w:sz="0" w:space="0" w:color="auto"/>
              </w:divBdr>
            </w:div>
          </w:divsChild>
        </w:div>
        <w:div w:id="712733009">
          <w:marLeft w:val="0"/>
          <w:marRight w:val="0"/>
          <w:marTop w:val="0"/>
          <w:marBottom w:val="0"/>
          <w:divBdr>
            <w:top w:val="none" w:sz="0" w:space="0" w:color="auto"/>
            <w:left w:val="none" w:sz="0" w:space="0" w:color="auto"/>
            <w:bottom w:val="none" w:sz="0" w:space="0" w:color="auto"/>
            <w:right w:val="none" w:sz="0" w:space="0" w:color="auto"/>
          </w:divBdr>
          <w:divsChild>
            <w:div w:id="255092958">
              <w:marLeft w:val="0"/>
              <w:marRight w:val="0"/>
              <w:marTop w:val="0"/>
              <w:marBottom w:val="0"/>
              <w:divBdr>
                <w:top w:val="none" w:sz="0" w:space="0" w:color="auto"/>
                <w:left w:val="none" w:sz="0" w:space="0" w:color="auto"/>
                <w:bottom w:val="none" w:sz="0" w:space="0" w:color="auto"/>
                <w:right w:val="none" w:sz="0" w:space="0" w:color="auto"/>
              </w:divBdr>
            </w:div>
          </w:divsChild>
        </w:div>
        <w:div w:id="828137354">
          <w:marLeft w:val="0"/>
          <w:marRight w:val="0"/>
          <w:marTop w:val="0"/>
          <w:marBottom w:val="0"/>
          <w:divBdr>
            <w:top w:val="none" w:sz="0" w:space="0" w:color="auto"/>
            <w:left w:val="none" w:sz="0" w:space="0" w:color="auto"/>
            <w:bottom w:val="none" w:sz="0" w:space="0" w:color="auto"/>
            <w:right w:val="none" w:sz="0" w:space="0" w:color="auto"/>
          </w:divBdr>
          <w:divsChild>
            <w:div w:id="122236819">
              <w:marLeft w:val="0"/>
              <w:marRight w:val="0"/>
              <w:marTop w:val="0"/>
              <w:marBottom w:val="0"/>
              <w:divBdr>
                <w:top w:val="none" w:sz="0" w:space="0" w:color="auto"/>
                <w:left w:val="none" w:sz="0" w:space="0" w:color="auto"/>
                <w:bottom w:val="none" w:sz="0" w:space="0" w:color="auto"/>
                <w:right w:val="none" w:sz="0" w:space="0" w:color="auto"/>
              </w:divBdr>
            </w:div>
          </w:divsChild>
        </w:div>
        <w:div w:id="845244510">
          <w:marLeft w:val="0"/>
          <w:marRight w:val="0"/>
          <w:marTop w:val="0"/>
          <w:marBottom w:val="0"/>
          <w:divBdr>
            <w:top w:val="none" w:sz="0" w:space="0" w:color="auto"/>
            <w:left w:val="none" w:sz="0" w:space="0" w:color="auto"/>
            <w:bottom w:val="none" w:sz="0" w:space="0" w:color="auto"/>
            <w:right w:val="none" w:sz="0" w:space="0" w:color="auto"/>
          </w:divBdr>
          <w:divsChild>
            <w:div w:id="1792166171">
              <w:marLeft w:val="0"/>
              <w:marRight w:val="0"/>
              <w:marTop w:val="0"/>
              <w:marBottom w:val="0"/>
              <w:divBdr>
                <w:top w:val="none" w:sz="0" w:space="0" w:color="auto"/>
                <w:left w:val="none" w:sz="0" w:space="0" w:color="auto"/>
                <w:bottom w:val="none" w:sz="0" w:space="0" w:color="auto"/>
                <w:right w:val="none" w:sz="0" w:space="0" w:color="auto"/>
              </w:divBdr>
            </w:div>
          </w:divsChild>
        </w:div>
        <w:div w:id="849830767">
          <w:marLeft w:val="0"/>
          <w:marRight w:val="0"/>
          <w:marTop w:val="0"/>
          <w:marBottom w:val="0"/>
          <w:divBdr>
            <w:top w:val="none" w:sz="0" w:space="0" w:color="auto"/>
            <w:left w:val="none" w:sz="0" w:space="0" w:color="auto"/>
            <w:bottom w:val="none" w:sz="0" w:space="0" w:color="auto"/>
            <w:right w:val="none" w:sz="0" w:space="0" w:color="auto"/>
          </w:divBdr>
          <w:divsChild>
            <w:div w:id="1605264385">
              <w:marLeft w:val="0"/>
              <w:marRight w:val="0"/>
              <w:marTop w:val="0"/>
              <w:marBottom w:val="0"/>
              <w:divBdr>
                <w:top w:val="none" w:sz="0" w:space="0" w:color="auto"/>
                <w:left w:val="none" w:sz="0" w:space="0" w:color="auto"/>
                <w:bottom w:val="none" w:sz="0" w:space="0" w:color="auto"/>
                <w:right w:val="none" w:sz="0" w:space="0" w:color="auto"/>
              </w:divBdr>
            </w:div>
          </w:divsChild>
        </w:div>
        <w:div w:id="1188255542">
          <w:marLeft w:val="0"/>
          <w:marRight w:val="0"/>
          <w:marTop w:val="0"/>
          <w:marBottom w:val="0"/>
          <w:divBdr>
            <w:top w:val="none" w:sz="0" w:space="0" w:color="auto"/>
            <w:left w:val="none" w:sz="0" w:space="0" w:color="auto"/>
            <w:bottom w:val="none" w:sz="0" w:space="0" w:color="auto"/>
            <w:right w:val="none" w:sz="0" w:space="0" w:color="auto"/>
          </w:divBdr>
          <w:divsChild>
            <w:div w:id="2098793831">
              <w:marLeft w:val="0"/>
              <w:marRight w:val="0"/>
              <w:marTop w:val="0"/>
              <w:marBottom w:val="0"/>
              <w:divBdr>
                <w:top w:val="none" w:sz="0" w:space="0" w:color="auto"/>
                <w:left w:val="none" w:sz="0" w:space="0" w:color="auto"/>
                <w:bottom w:val="none" w:sz="0" w:space="0" w:color="auto"/>
                <w:right w:val="none" w:sz="0" w:space="0" w:color="auto"/>
              </w:divBdr>
            </w:div>
          </w:divsChild>
        </w:div>
        <w:div w:id="1374424778">
          <w:marLeft w:val="0"/>
          <w:marRight w:val="0"/>
          <w:marTop w:val="0"/>
          <w:marBottom w:val="0"/>
          <w:divBdr>
            <w:top w:val="none" w:sz="0" w:space="0" w:color="auto"/>
            <w:left w:val="none" w:sz="0" w:space="0" w:color="auto"/>
            <w:bottom w:val="none" w:sz="0" w:space="0" w:color="auto"/>
            <w:right w:val="none" w:sz="0" w:space="0" w:color="auto"/>
          </w:divBdr>
          <w:divsChild>
            <w:div w:id="308481104">
              <w:marLeft w:val="0"/>
              <w:marRight w:val="0"/>
              <w:marTop w:val="0"/>
              <w:marBottom w:val="0"/>
              <w:divBdr>
                <w:top w:val="none" w:sz="0" w:space="0" w:color="auto"/>
                <w:left w:val="none" w:sz="0" w:space="0" w:color="auto"/>
                <w:bottom w:val="none" w:sz="0" w:space="0" w:color="auto"/>
                <w:right w:val="none" w:sz="0" w:space="0" w:color="auto"/>
              </w:divBdr>
            </w:div>
          </w:divsChild>
        </w:div>
        <w:div w:id="1565725444">
          <w:marLeft w:val="0"/>
          <w:marRight w:val="0"/>
          <w:marTop w:val="0"/>
          <w:marBottom w:val="0"/>
          <w:divBdr>
            <w:top w:val="none" w:sz="0" w:space="0" w:color="auto"/>
            <w:left w:val="none" w:sz="0" w:space="0" w:color="auto"/>
            <w:bottom w:val="none" w:sz="0" w:space="0" w:color="auto"/>
            <w:right w:val="none" w:sz="0" w:space="0" w:color="auto"/>
          </w:divBdr>
          <w:divsChild>
            <w:div w:id="1779838201">
              <w:marLeft w:val="0"/>
              <w:marRight w:val="0"/>
              <w:marTop w:val="0"/>
              <w:marBottom w:val="0"/>
              <w:divBdr>
                <w:top w:val="none" w:sz="0" w:space="0" w:color="auto"/>
                <w:left w:val="none" w:sz="0" w:space="0" w:color="auto"/>
                <w:bottom w:val="none" w:sz="0" w:space="0" w:color="auto"/>
                <w:right w:val="none" w:sz="0" w:space="0" w:color="auto"/>
              </w:divBdr>
            </w:div>
          </w:divsChild>
        </w:div>
        <w:div w:id="1774862887">
          <w:marLeft w:val="0"/>
          <w:marRight w:val="0"/>
          <w:marTop w:val="0"/>
          <w:marBottom w:val="0"/>
          <w:divBdr>
            <w:top w:val="none" w:sz="0" w:space="0" w:color="auto"/>
            <w:left w:val="none" w:sz="0" w:space="0" w:color="auto"/>
            <w:bottom w:val="none" w:sz="0" w:space="0" w:color="auto"/>
            <w:right w:val="none" w:sz="0" w:space="0" w:color="auto"/>
          </w:divBdr>
          <w:divsChild>
            <w:div w:id="1596592545">
              <w:marLeft w:val="0"/>
              <w:marRight w:val="0"/>
              <w:marTop w:val="0"/>
              <w:marBottom w:val="0"/>
              <w:divBdr>
                <w:top w:val="none" w:sz="0" w:space="0" w:color="auto"/>
                <w:left w:val="none" w:sz="0" w:space="0" w:color="auto"/>
                <w:bottom w:val="none" w:sz="0" w:space="0" w:color="auto"/>
                <w:right w:val="none" w:sz="0" w:space="0" w:color="auto"/>
              </w:divBdr>
            </w:div>
          </w:divsChild>
        </w:div>
        <w:div w:id="1787383117">
          <w:marLeft w:val="0"/>
          <w:marRight w:val="0"/>
          <w:marTop w:val="0"/>
          <w:marBottom w:val="0"/>
          <w:divBdr>
            <w:top w:val="none" w:sz="0" w:space="0" w:color="auto"/>
            <w:left w:val="none" w:sz="0" w:space="0" w:color="auto"/>
            <w:bottom w:val="none" w:sz="0" w:space="0" w:color="auto"/>
            <w:right w:val="none" w:sz="0" w:space="0" w:color="auto"/>
          </w:divBdr>
          <w:divsChild>
            <w:div w:id="741875617">
              <w:marLeft w:val="0"/>
              <w:marRight w:val="0"/>
              <w:marTop w:val="0"/>
              <w:marBottom w:val="0"/>
              <w:divBdr>
                <w:top w:val="none" w:sz="0" w:space="0" w:color="auto"/>
                <w:left w:val="none" w:sz="0" w:space="0" w:color="auto"/>
                <w:bottom w:val="none" w:sz="0" w:space="0" w:color="auto"/>
                <w:right w:val="none" w:sz="0" w:space="0" w:color="auto"/>
              </w:divBdr>
            </w:div>
          </w:divsChild>
        </w:div>
        <w:div w:id="1858733767">
          <w:marLeft w:val="0"/>
          <w:marRight w:val="0"/>
          <w:marTop w:val="0"/>
          <w:marBottom w:val="0"/>
          <w:divBdr>
            <w:top w:val="none" w:sz="0" w:space="0" w:color="auto"/>
            <w:left w:val="none" w:sz="0" w:space="0" w:color="auto"/>
            <w:bottom w:val="none" w:sz="0" w:space="0" w:color="auto"/>
            <w:right w:val="none" w:sz="0" w:space="0" w:color="auto"/>
          </w:divBdr>
          <w:divsChild>
            <w:div w:id="1743603373">
              <w:marLeft w:val="0"/>
              <w:marRight w:val="0"/>
              <w:marTop w:val="0"/>
              <w:marBottom w:val="0"/>
              <w:divBdr>
                <w:top w:val="none" w:sz="0" w:space="0" w:color="auto"/>
                <w:left w:val="none" w:sz="0" w:space="0" w:color="auto"/>
                <w:bottom w:val="none" w:sz="0" w:space="0" w:color="auto"/>
                <w:right w:val="none" w:sz="0" w:space="0" w:color="auto"/>
              </w:divBdr>
            </w:div>
          </w:divsChild>
        </w:div>
        <w:div w:id="1922716357">
          <w:marLeft w:val="0"/>
          <w:marRight w:val="0"/>
          <w:marTop w:val="0"/>
          <w:marBottom w:val="0"/>
          <w:divBdr>
            <w:top w:val="none" w:sz="0" w:space="0" w:color="auto"/>
            <w:left w:val="none" w:sz="0" w:space="0" w:color="auto"/>
            <w:bottom w:val="none" w:sz="0" w:space="0" w:color="auto"/>
            <w:right w:val="none" w:sz="0" w:space="0" w:color="auto"/>
          </w:divBdr>
          <w:divsChild>
            <w:div w:id="2098358903">
              <w:marLeft w:val="0"/>
              <w:marRight w:val="0"/>
              <w:marTop w:val="0"/>
              <w:marBottom w:val="0"/>
              <w:divBdr>
                <w:top w:val="none" w:sz="0" w:space="0" w:color="auto"/>
                <w:left w:val="none" w:sz="0" w:space="0" w:color="auto"/>
                <w:bottom w:val="none" w:sz="0" w:space="0" w:color="auto"/>
                <w:right w:val="none" w:sz="0" w:space="0" w:color="auto"/>
              </w:divBdr>
            </w:div>
          </w:divsChild>
        </w:div>
        <w:div w:id="1968733226">
          <w:marLeft w:val="0"/>
          <w:marRight w:val="0"/>
          <w:marTop w:val="0"/>
          <w:marBottom w:val="0"/>
          <w:divBdr>
            <w:top w:val="none" w:sz="0" w:space="0" w:color="auto"/>
            <w:left w:val="none" w:sz="0" w:space="0" w:color="auto"/>
            <w:bottom w:val="none" w:sz="0" w:space="0" w:color="auto"/>
            <w:right w:val="none" w:sz="0" w:space="0" w:color="auto"/>
          </w:divBdr>
          <w:divsChild>
            <w:div w:id="136537495">
              <w:marLeft w:val="0"/>
              <w:marRight w:val="0"/>
              <w:marTop w:val="0"/>
              <w:marBottom w:val="0"/>
              <w:divBdr>
                <w:top w:val="none" w:sz="0" w:space="0" w:color="auto"/>
                <w:left w:val="none" w:sz="0" w:space="0" w:color="auto"/>
                <w:bottom w:val="none" w:sz="0" w:space="0" w:color="auto"/>
                <w:right w:val="none" w:sz="0" w:space="0" w:color="auto"/>
              </w:divBdr>
            </w:div>
          </w:divsChild>
        </w:div>
        <w:div w:id="2000956572">
          <w:marLeft w:val="0"/>
          <w:marRight w:val="0"/>
          <w:marTop w:val="0"/>
          <w:marBottom w:val="0"/>
          <w:divBdr>
            <w:top w:val="none" w:sz="0" w:space="0" w:color="auto"/>
            <w:left w:val="none" w:sz="0" w:space="0" w:color="auto"/>
            <w:bottom w:val="none" w:sz="0" w:space="0" w:color="auto"/>
            <w:right w:val="none" w:sz="0" w:space="0" w:color="auto"/>
          </w:divBdr>
          <w:divsChild>
            <w:div w:id="1443256589">
              <w:marLeft w:val="0"/>
              <w:marRight w:val="0"/>
              <w:marTop w:val="0"/>
              <w:marBottom w:val="0"/>
              <w:divBdr>
                <w:top w:val="none" w:sz="0" w:space="0" w:color="auto"/>
                <w:left w:val="none" w:sz="0" w:space="0" w:color="auto"/>
                <w:bottom w:val="none" w:sz="0" w:space="0" w:color="auto"/>
                <w:right w:val="none" w:sz="0" w:space="0" w:color="auto"/>
              </w:divBdr>
            </w:div>
          </w:divsChild>
        </w:div>
        <w:div w:id="2111774172">
          <w:marLeft w:val="0"/>
          <w:marRight w:val="0"/>
          <w:marTop w:val="0"/>
          <w:marBottom w:val="0"/>
          <w:divBdr>
            <w:top w:val="none" w:sz="0" w:space="0" w:color="auto"/>
            <w:left w:val="none" w:sz="0" w:space="0" w:color="auto"/>
            <w:bottom w:val="none" w:sz="0" w:space="0" w:color="auto"/>
            <w:right w:val="none" w:sz="0" w:space="0" w:color="auto"/>
          </w:divBdr>
          <w:divsChild>
            <w:div w:id="94045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242761">
      <w:bodyDiv w:val="1"/>
      <w:marLeft w:val="0"/>
      <w:marRight w:val="0"/>
      <w:marTop w:val="0"/>
      <w:marBottom w:val="0"/>
      <w:divBdr>
        <w:top w:val="none" w:sz="0" w:space="0" w:color="auto"/>
        <w:left w:val="none" w:sz="0" w:space="0" w:color="auto"/>
        <w:bottom w:val="none" w:sz="0" w:space="0" w:color="auto"/>
        <w:right w:val="none" w:sz="0" w:space="0" w:color="auto"/>
      </w:divBdr>
      <w:divsChild>
        <w:div w:id="25453646">
          <w:marLeft w:val="0"/>
          <w:marRight w:val="0"/>
          <w:marTop w:val="0"/>
          <w:marBottom w:val="0"/>
          <w:divBdr>
            <w:top w:val="none" w:sz="0" w:space="0" w:color="auto"/>
            <w:left w:val="none" w:sz="0" w:space="0" w:color="auto"/>
            <w:bottom w:val="none" w:sz="0" w:space="0" w:color="auto"/>
            <w:right w:val="none" w:sz="0" w:space="0" w:color="auto"/>
          </w:divBdr>
          <w:divsChild>
            <w:div w:id="1077245066">
              <w:marLeft w:val="0"/>
              <w:marRight w:val="0"/>
              <w:marTop w:val="0"/>
              <w:marBottom w:val="0"/>
              <w:divBdr>
                <w:top w:val="none" w:sz="0" w:space="0" w:color="auto"/>
                <w:left w:val="none" w:sz="0" w:space="0" w:color="auto"/>
                <w:bottom w:val="none" w:sz="0" w:space="0" w:color="auto"/>
                <w:right w:val="none" w:sz="0" w:space="0" w:color="auto"/>
              </w:divBdr>
            </w:div>
          </w:divsChild>
        </w:div>
        <w:div w:id="80107511">
          <w:marLeft w:val="0"/>
          <w:marRight w:val="0"/>
          <w:marTop w:val="0"/>
          <w:marBottom w:val="0"/>
          <w:divBdr>
            <w:top w:val="none" w:sz="0" w:space="0" w:color="auto"/>
            <w:left w:val="none" w:sz="0" w:space="0" w:color="auto"/>
            <w:bottom w:val="none" w:sz="0" w:space="0" w:color="auto"/>
            <w:right w:val="none" w:sz="0" w:space="0" w:color="auto"/>
          </w:divBdr>
          <w:divsChild>
            <w:div w:id="1895239958">
              <w:marLeft w:val="0"/>
              <w:marRight w:val="0"/>
              <w:marTop w:val="0"/>
              <w:marBottom w:val="0"/>
              <w:divBdr>
                <w:top w:val="none" w:sz="0" w:space="0" w:color="auto"/>
                <w:left w:val="none" w:sz="0" w:space="0" w:color="auto"/>
                <w:bottom w:val="none" w:sz="0" w:space="0" w:color="auto"/>
                <w:right w:val="none" w:sz="0" w:space="0" w:color="auto"/>
              </w:divBdr>
            </w:div>
          </w:divsChild>
        </w:div>
        <w:div w:id="186255990">
          <w:marLeft w:val="0"/>
          <w:marRight w:val="0"/>
          <w:marTop w:val="0"/>
          <w:marBottom w:val="0"/>
          <w:divBdr>
            <w:top w:val="none" w:sz="0" w:space="0" w:color="auto"/>
            <w:left w:val="none" w:sz="0" w:space="0" w:color="auto"/>
            <w:bottom w:val="none" w:sz="0" w:space="0" w:color="auto"/>
            <w:right w:val="none" w:sz="0" w:space="0" w:color="auto"/>
          </w:divBdr>
          <w:divsChild>
            <w:div w:id="1247767103">
              <w:marLeft w:val="0"/>
              <w:marRight w:val="0"/>
              <w:marTop w:val="0"/>
              <w:marBottom w:val="0"/>
              <w:divBdr>
                <w:top w:val="none" w:sz="0" w:space="0" w:color="auto"/>
                <w:left w:val="none" w:sz="0" w:space="0" w:color="auto"/>
                <w:bottom w:val="none" w:sz="0" w:space="0" w:color="auto"/>
                <w:right w:val="none" w:sz="0" w:space="0" w:color="auto"/>
              </w:divBdr>
            </w:div>
          </w:divsChild>
        </w:div>
        <w:div w:id="266156979">
          <w:marLeft w:val="0"/>
          <w:marRight w:val="0"/>
          <w:marTop w:val="0"/>
          <w:marBottom w:val="0"/>
          <w:divBdr>
            <w:top w:val="none" w:sz="0" w:space="0" w:color="auto"/>
            <w:left w:val="none" w:sz="0" w:space="0" w:color="auto"/>
            <w:bottom w:val="none" w:sz="0" w:space="0" w:color="auto"/>
            <w:right w:val="none" w:sz="0" w:space="0" w:color="auto"/>
          </w:divBdr>
          <w:divsChild>
            <w:div w:id="1773280121">
              <w:marLeft w:val="0"/>
              <w:marRight w:val="0"/>
              <w:marTop w:val="0"/>
              <w:marBottom w:val="0"/>
              <w:divBdr>
                <w:top w:val="none" w:sz="0" w:space="0" w:color="auto"/>
                <w:left w:val="none" w:sz="0" w:space="0" w:color="auto"/>
                <w:bottom w:val="none" w:sz="0" w:space="0" w:color="auto"/>
                <w:right w:val="none" w:sz="0" w:space="0" w:color="auto"/>
              </w:divBdr>
            </w:div>
          </w:divsChild>
        </w:div>
        <w:div w:id="466051174">
          <w:marLeft w:val="0"/>
          <w:marRight w:val="0"/>
          <w:marTop w:val="0"/>
          <w:marBottom w:val="0"/>
          <w:divBdr>
            <w:top w:val="none" w:sz="0" w:space="0" w:color="auto"/>
            <w:left w:val="none" w:sz="0" w:space="0" w:color="auto"/>
            <w:bottom w:val="none" w:sz="0" w:space="0" w:color="auto"/>
            <w:right w:val="none" w:sz="0" w:space="0" w:color="auto"/>
          </w:divBdr>
          <w:divsChild>
            <w:div w:id="1103038035">
              <w:marLeft w:val="0"/>
              <w:marRight w:val="0"/>
              <w:marTop w:val="0"/>
              <w:marBottom w:val="0"/>
              <w:divBdr>
                <w:top w:val="none" w:sz="0" w:space="0" w:color="auto"/>
                <w:left w:val="none" w:sz="0" w:space="0" w:color="auto"/>
                <w:bottom w:val="none" w:sz="0" w:space="0" w:color="auto"/>
                <w:right w:val="none" w:sz="0" w:space="0" w:color="auto"/>
              </w:divBdr>
            </w:div>
          </w:divsChild>
        </w:div>
        <w:div w:id="700404250">
          <w:marLeft w:val="0"/>
          <w:marRight w:val="0"/>
          <w:marTop w:val="0"/>
          <w:marBottom w:val="0"/>
          <w:divBdr>
            <w:top w:val="none" w:sz="0" w:space="0" w:color="auto"/>
            <w:left w:val="none" w:sz="0" w:space="0" w:color="auto"/>
            <w:bottom w:val="none" w:sz="0" w:space="0" w:color="auto"/>
            <w:right w:val="none" w:sz="0" w:space="0" w:color="auto"/>
          </w:divBdr>
          <w:divsChild>
            <w:div w:id="655376526">
              <w:marLeft w:val="0"/>
              <w:marRight w:val="0"/>
              <w:marTop w:val="0"/>
              <w:marBottom w:val="0"/>
              <w:divBdr>
                <w:top w:val="none" w:sz="0" w:space="0" w:color="auto"/>
                <w:left w:val="none" w:sz="0" w:space="0" w:color="auto"/>
                <w:bottom w:val="none" w:sz="0" w:space="0" w:color="auto"/>
                <w:right w:val="none" w:sz="0" w:space="0" w:color="auto"/>
              </w:divBdr>
            </w:div>
          </w:divsChild>
        </w:div>
        <w:div w:id="841504682">
          <w:marLeft w:val="0"/>
          <w:marRight w:val="0"/>
          <w:marTop w:val="0"/>
          <w:marBottom w:val="0"/>
          <w:divBdr>
            <w:top w:val="none" w:sz="0" w:space="0" w:color="auto"/>
            <w:left w:val="none" w:sz="0" w:space="0" w:color="auto"/>
            <w:bottom w:val="none" w:sz="0" w:space="0" w:color="auto"/>
            <w:right w:val="none" w:sz="0" w:space="0" w:color="auto"/>
          </w:divBdr>
          <w:divsChild>
            <w:div w:id="397633321">
              <w:marLeft w:val="0"/>
              <w:marRight w:val="0"/>
              <w:marTop w:val="0"/>
              <w:marBottom w:val="0"/>
              <w:divBdr>
                <w:top w:val="none" w:sz="0" w:space="0" w:color="auto"/>
                <w:left w:val="none" w:sz="0" w:space="0" w:color="auto"/>
                <w:bottom w:val="none" w:sz="0" w:space="0" w:color="auto"/>
                <w:right w:val="none" w:sz="0" w:space="0" w:color="auto"/>
              </w:divBdr>
            </w:div>
          </w:divsChild>
        </w:div>
        <w:div w:id="844175391">
          <w:marLeft w:val="0"/>
          <w:marRight w:val="0"/>
          <w:marTop w:val="0"/>
          <w:marBottom w:val="0"/>
          <w:divBdr>
            <w:top w:val="none" w:sz="0" w:space="0" w:color="auto"/>
            <w:left w:val="none" w:sz="0" w:space="0" w:color="auto"/>
            <w:bottom w:val="none" w:sz="0" w:space="0" w:color="auto"/>
            <w:right w:val="none" w:sz="0" w:space="0" w:color="auto"/>
          </w:divBdr>
          <w:divsChild>
            <w:div w:id="391275164">
              <w:marLeft w:val="0"/>
              <w:marRight w:val="0"/>
              <w:marTop w:val="0"/>
              <w:marBottom w:val="0"/>
              <w:divBdr>
                <w:top w:val="none" w:sz="0" w:space="0" w:color="auto"/>
                <w:left w:val="none" w:sz="0" w:space="0" w:color="auto"/>
                <w:bottom w:val="none" w:sz="0" w:space="0" w:color="auto"/>
                <w:right w:val="none" w:sz="0" w:space="0" w:color="auto"/>
              </w:divBdr>
            </w:div>
          </w:divsChild>
        </w:div>
        <w:div w:id="1002320926">
          <w:marLeft w:val="0"/>
          <w:marRight w:val="0"/>
          <w:marTop w:val="0"/>
          <w:marBottom w:val="0"/>
          <w:divBdr>
            <w:top w:val="none" w:sz="0" w:space="0" w:color="auto"/>
            <w:left w:val="none" w:sz="0" w:space="0" w:color="auto"/>
            <w:bottom w:val="none" w:sz="0" w:space="0" w:color="auto"/>
            <w:right w:val="none" w:sz="0" w:space="0" w:color="auto"/>
          </w:divBdr>
          <w:divsChild>
            <w:div w:id="1822695624">
              <w:marLeft w:val="0"/>
              <w:marRight w:val="0"/>
              <w:marTop w:val="0"/>
              <w:marBottom w:val="0"/>
              <w:divBdr>
                <w:top w:val="none" w:sz="0" w:space="0" w:color="auto"/>
                <w:left w:val="none" w:sz="0" w:space="0" w:color="auto"/>
                <w:bottom w:val="none" w:sz="0" w:space="0" w:color="auto"/>
                <w:right w:val="none" w:sz="0" w:space="0" w:color="auto"/>
              </w:divBdr>
            </w:div>
          </w:divsChild>
        </w:div>
        <w:div w:id="1003438306">
          <w:marLeft w:val="0"/>
          <w:marRight w:val="0"/>
          <w:marTop w:val="0"/>
          <w:marBottom w:val="0"/>
          <w:divBdr>
            <w:top w:val="none" w:sz="0" w:space="0" w:color="auto"/>
            <w:left w:val="none" w:sz="0" w:space="0" w:color="auto"/>
            <w:bottom w:val="none" w:sz="0" w:space="0" w:color="auto"/>
            <w:right w:val="none" w:sz="0" w:space="0" w:color="auto"/>
          </w:divBdr>
          <w:divsChild>
            <w:div w:id="58066259">
              <w:marLeft w:val="0"/>
              <w:marRight w:val="0"/>
              <w:marTop w:val="0"/>
              <w:marBottom w:val="0"/>
              <w:divBdr>
                <w:top w:val="none" w:sz="0" w:space="0" w:color="auto"/>
                <w:left w:val="none" w:sz="0" w:space="0" w:color="auto"/>
                <w:bottom w:val="none" w:sz="0" w:space="0" w:color="auto"/>
                <w:right w:val="none" w:sz="0" w:space="0" w:color="auto"/>
              </w:divBdr>
            </w:div>
          </w:divsChild>
        </w:div>
        <w:div w:id="1040015941">
          <w:marLeft w:val="0"/>
          <w:marRight w:val="0"/>
          <w:marTop w:val="0"/>
          <w:marBottom w:val="0"/>
          <w:divBdr>
            <w:top w:val="none" w:sz="0" w:space="0" w:color="auto"/>
            <w:left w:val="none" w:sz="0" w:space="0" w:color="auto"/>
            <w:bottom w:val="none" w:sz="0" w:space="0" w:color="auto"/>
            <w:right w:val="none" w:sz="0" w:space="0" w:color="auto"/>
          </w:divBdr>
          <w:divsChild>
            <w:div w:id="407504184">
              <w:marLeft w:val="0"/>
              <w:marRight w:val="0"/>
              <w:marTop w:val="0"/>
              <w:marBottom w:val="0"/>
              <w:divBdr>
                <w:top w:val="none" w:sz="0" w:space="0" w:color="auto"/>
                <w:left w:val="none" w:sz="0" w:space="0" w:color="auto"/>
                <w:bottom w:val="none" w:sz="0" w:space="0" w:color="auto"/>
                <w:right w:val="none" w:sz="0" w:space="0" w:color="auto"/>
              </w:divBdr>
            </w:div>
          </w:divsChild>
        </w:div>
        <w:div w:id="1157068769">
          <w:marLeft w:val="0"/>
          <w:marRight w:val="0"/>
          <w:marTop w:val="0"/>
          <w:marBottom w:val="0"/>
          <w:divBdr>
            <w:top w:val="none" w:sz="0" w:space="0" w:color="auto"/>
            <w:left w:val="none" w:sz="0" w:space="0" w:color="auto"/>
            <w:bottom w:val="none" w:sz="0" w:space="0" w:color="auto"/>
            <w:right w:val="none" w:sz="0" w:space="0" w:color="auto"/>
          </w:divBdr>
          <w:divsChild>
            <w:div w:id="753360711">
              <w:marLeft w:val="0"/>
              <w:marRight w:val="0"/>
              <w:marTop w:val="0"/>
              <w:marBottom w:val="0"/>
              <w:divBdr>
                <w:top w:val="none" w:sz="0" w:space="0" w:color="auto"/>
                <w:left w:val="none" w:sz="0" w:space="0" w:color="auto"/>
                <w:bottom w:val="none" w:sz="0" w:space="0" w:color="auto"/>
                <w:right w:val="none" w:sz="0" w:space="0" w:color="auto"/>
              </w:divBdr>
            </w:div>
          </w:divsChild>
        </w:div>
        <w:div w:id="1404060577">
          <w:marLeft w:val="0"/>
          <w:marRight w:val="0"/>
          <w:marTop w:val="0"/>
          <w:marBottom w:val="0"/>
          <w:divBdr>
            <w:top w:val="none" w:sz="0" w:space="0" w:color="auto"/>
            <w:left w:val="none" w:sz="0" w:space="0" w:color="auto"/>
            <w:bottom w:val="none" w:sz="0" w:space="0" w:color="auto"/>
            <w:right w:val="none" w:sz="0" w:space="0" w:color="auto"/>
          </w:divBdr>
          <w:divsChild>
            <w:div w:id="1313364590">
              <w:marLeft w:val="0"/>
              <w:marRight w:val="0"/>
              <w:marTop w:val="0"/>
              <w:marBottom w:val="0"/>
              <w:divBdr>
                <w:top w:val="none" w:sz="0" w:space="0" w:color="auto"/>
                <w:left w:val="none" w:sz="0" w:space="0" w:color="auto"/>
                <w:bottom w:val="none" w:sz="0" w:space="0" w:color="auto"/>
                <w:right w:val="none" w:sz="0" w:space="0" w:color="auto"/>
              </w:divBdr>
            </w:div>
          </w:divsChild>
        </w:div>
        <w:div w:id="1614245552">
          <w:marLeft w:val="0"/>
          <w:marRight w:val="0"/>
          <w:marTop w:val="0"/>
          <w:marBottom w:val="0"/>
          <w:divBdr>
            <w:top w:val="none" w:sz="0" w:space="0" w:color="auto"/>
            <w:left w:val="none" w:sz="0" w:space="0" w:color="auto"/>
            <w:bottom w:val="none" w:sz="0" w:space="0" w:color="auto"/>
            <w:right w:val="none" w:sz="0" w:space="0" w:color="auto"/>
          </w:divBdr>
          <w:divsChild>
            <w:div w:id="120653453">
              <w:marLeft w:val="0"/>
              <w:marRight w:val="0"/>
              <w:marTop w:val="0"/>
              <w:marBottom w:val="0"/>
              <w:divBdr>
                <w:top w:val="none" w:sz="0" w:space="0" w:color="auto"/>
                <w:left w:val="none" w:sz="0" w:space="0" w:color="auto"/>
                <w:bottom w:val="none" w:sz="0" w:space="0" w:color="auto"/>
                <w:right w:val="none" w:sz="0" w:space="0" w:color="auto"/>
              </w:divBdr>
            </w:div>
          </w:divsChild>
        </w:div>
        <w:div w:id="1749765062">
          <w:marLeft w:val="0"/>
          <w:marRight w:val="0"/>
          <w:marTop w:val="0"/>
          <w:marBottom w:val="0"/>
          <w:divBdr>
            <w:top w:val="none" w:sz="0" w:space="0" w:color="auto"/>
            <w:left w:val="none" w:sz="0" w:space="0" w:color="auto"/>
            <w:bottom w:val="none" w:sz="0" w:space="0" w:color="auto"/>
            <w:right w:val="none" w:sz="0" w:space="0" w:color="auto"/>
          </w:divBdr>
          <w:divsChild>
            <w:div w:id="836581719">
              <w:marLeft w:val="0"/>
              <w:marRight w:val="0"/>
              <w:marTop w:val="0"/>
              <w:marBottom w:val="0"/>
              <w:divBdr>
                <w:top w:val="none" w:sz="0" w:space="0" w:color="auto"/>
                <w:left w:val="none" w:sz="0" w:space="0" w:color="auto"/>
                <w:bottom w:val="none" w:sz="0" w:space="0" w:color="auto"/>
                <w:right w:val="none" w:sz="0" w:space="0" w:color="auto"/>
              </w:divBdr>
            </w:div>
          </w:divsChild>
        </w:div>
        <w:div w:id="2000649339">
          <w:marLeft w:val="0"/>
          <w:marRight w:val="0"/>
          <w:marTop w:val="0"/>
          <w:marBottom w:val="0"/>
          <w:divBdr>
            <w:top w:val="none" w:sz="0" w:space="0" w:color="auto"/>
            <w:left w:val="none" w:sz="0" w:space="0" w:color="auto"/>
            <w:bottom w:val="none" w:sz="0" w:space="0" w:color="auto"/>
            <w:right w:val="none" w:sz="0" w:space="0" w:color="auto"/>
          </w:divBdr>
          <w:divsChild>
            <w:div w:id="1482579174">
              <w:marLeft w:val="0"/>
              <w:marRight w:val="0"/>
              <w:marTop w:val="0"/>
              <w:marBottom w:val="0"/>
              <w:divBdr>
                <w:top w:val="none" w:sz="0" w:space="0" w:color="auto"/>
                <w:left w:val="none" w:sz="0" w:space="0" w:color="auto"/>
                <w:bottom w:val="none" w:sz="0" w:space="0" w:color="auto"/>
                <w:right w:val="none" w:sz="0" w:space="0" w:color="auto"/>
              </w:divBdr>
            </w:div>
          </w:divsChild>
        </w:div>
        <w:div w:id="2076269465">
          <w:marLeft w:val="0"/>
          <w:marRight w:val="0"/>
          <w:marTop w:val="0"/>
          <w:marBottom w:val="0"/>
          <w:divBdr>
            <w:top w:val="none" w:sz="0" w:space="0" w:color="auto"/>
            <w:left w:val="none" w:sz="0" w:space="0" w:color="auto"/>
            <w:bottom w:val="none" w:sz="0" w:space="0" w:color="auto"/>
            <w:right w:val="none" w:sz="0" w:space="0" w:color="auto"/>
          </w:divBdr>
          <w:divsChild>
            <w:div w:id="2134902651">
              <w:marLeft w:val="0"/>
              <w:marRight w:val="0"/>
              <w:marTop w:val="0"/>
              <w:marBottom w:val="0"/>
              <w:divBdr>
                <w:top w:val="none" w:sz="0" w:space="0" w:color="auto"/>
                <w:left w:val="none" w:sz="0" w:space="0" w:color="auto"/>
                <w:bottom w:val="none" w:sz="0" w:space="0" w:color="auto"/>
                <w:right w:val="none" w:sz="0" w:space="0" w:color="auto"/>
              </w:divBdr>
            </w:div>
          </w:divsChild>
        </w:div>
        <w:div w:id="2099673536">
          <w:marLeft w:val="0"/>
          <w:marRight w:val="0"/>
          <w:marTop w:val="0"/>
          <w:marBottom w:val="0"/>
          <w:divBdr>
            <w:top w:val="none" w:sz="0" w:space="0" w:color="auto"/>
            <w:left w:val="none" w:sz="0" w:space="0" w:color="auto"/>
            <w:bottom w:val="none" w:sz="0" w:space="0" w:color="auto"/>
            <w:right w:val="none" w:sz="0" w:space="0" w:color="auto"/>
          </w:divBdr>
          <w:divsChild>
            <w:div w:id="5050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849768">
      <w:bodyDiv w:val="1"/>
      <w:marLeft w:val="0"/>
      <w:marRight w:val="0"/>
      <w:marTop w:val="0"/>
      <w:marBottom w:val="0"/>
      <w:divBdr>
        <w:top w:val="none" w:sz="0" w:space="0" w:color="auto"/>
        <w:left w:val="none" w:sz="0" w:space="0" w:color="auto"/>
        <w:bottom w:val="none" w:sz="0" w:space="0" w:color="auto"/>
        <w:right w:val="none" w:sz="0" w:space="0" w:color="auto"/>
      </w:divBdr>
      <w:divsChild>
        <w:div w:id="126095564">
          <w:marLeft w:val="0"/>
          <w:marRight w:val="0"/>
          <w:marTop w:val="0"/>
          <w:marBottom w:val="0"/>
          <w:divBdr>
            <w:top w:val="none" w:sz="0" w:space="0" w:color="auto"/>
            <w:left w:val="none" w:sz="0" w:space="0" w:color="auto"/>
            <w:bottom w:val="none" w:sz="0" w:space="0" w:color="auto"/>
            <w:right w:val="none" w:sz="0" w:space="0" w:color="auto"/>
          </w:divBdr>
          <w:divsChild>
            <w:div w:id="1804081964">
              <w:marLeft w:val="0"/>
              <w:marRight w:val="0"/>
              <w:marTop w:val="0"/>
              <w:marBottom w:val="0"/>
              <w:divBdr>
                <w:top w:val="none" w:sz="0" w:space="0" w:color="auto"/>
                <w:left w:val="none" w:sz="0" w:space="0" w:color="auto"/>
                <w:bottom w:val="none" w:sz="0" w:space="0" w:color="auto"/>
                <w:right w:val="none" w:sz="0" w:space="0" w:color="auto"/>
              </w:divBdr>
            </w:div>
          </w:divsChild>
        </w:div>
        <w:div w:id="157815125">
          <w:marLeft w:val="0"/>
          <w:marRight w:val="0"/>
          <w:marTop w:val="0"/>
          <w:marBottom w:val="0"/>
          <w:divBdr>
            <w:top w:val="none" w:sz="0" w:space="0" w:color="auto"/>
            <w:left w:val="none" w:sz="0" w:space="0" w:color="auto"/>
            <w:bottom w:val="none" w:sz="0" w:space="0" w:color="auto"/>
            <w:right w:val="none" w:sz="0" w:space="0" w:color="auto"/>
          </w:divBdr>
          <w:divsChild>
            <w:div w:id="919217271">
              <w:marLeft w:val="0"/>
              <w:marRight w:val="0"/>
              <w:marTop w:val="0"/>
              <w:marBottom w:val="0"/>
              <w:divBdr>
                <w:top w:val="none" w:sz="0" w:space="0" w:color="auto"/>
                <w:left w:val="none" w:sz="0" w:space="0" w:color="auto"/>
                <w:bottom w:val="none" w:sz="0" w:space="0" w:color="auto"/>
                <w:right w:val="none" w:sz="0" w:space="0" w:color="auto"/>
              </w:divBdr>
            </w:div>
          </w:divsChild>
        </w:div>
        <w:div w:id="591625594">
          <w:marLeft w:val="0"/>
          <w:marRight w:val="0"/>
          <w:marTop w:val="0"/>
          <w:marBottom w:val="0"/>
          <w:divBdr>
            <w:top w:val="none" w:sz="0" w:space="0" w:color="auto"/>
            <w:left w:val="none" w:sz="0" w:space="0" w:color="auto"/>
            <w:bottom w:val="none" w:sz="0" w:space="0" w:color="auto"/>
            <w:right w:val="none" w:sz="0" w:space="0" w:color="auto"/>
          </w:divBdr>
          <w:divsChild>
            <w:div w:id="1423377282">
              <w:marLeft w:val="0"/>
              <w:marRight w:val="0"/>
              <w:marTop w:val="0"/>
              <w:marBottom w:val="0"/>
              <w:divBdr>
                <w:top w:val="none" w:sz="0" w:space="0" w:color="auto"/>
                <w:left w:val="none" w:sz="0" w:space="0" w:color="auto"/>
                <w:bottom w:val="none" w:sz="0" w:space="0" w:color="auto"/>
                <w:right w:val="none" w:sz="0" w:space="0" w:color="auto"/>
              </w:divBdr>
            </w:div>
          </w:divsChild>
        </w:div>
        <w:div w:id="898512457">
          <w:marLeft w:val="0"/>
          <w:marRight w:val="0"/>
          <w:marTop w:val="0"/>
          <w:marBottom w:val="0"/>
          <w:divBdr>
            <w:top w:val="none" w:sz="0" w:space="0" w:color="auto"/>
            <w:left w:val="none" w:sz="0" w:space="0" w:color="auto"/>
            <w:bottom w:val="none" w:sz="0" w:space="0" w:color="auto"/>
            <w:right w:val="none" w:sz="0" w:space="0" w:color="auto"/>
          </w:divBdr>
          <w:divsChild>
            <w:div w:id="395857987">
              <w:marLeft w:val="0"/>
              <w:marRight w:val="0"/>
              <w:marTop w:val="0"/>
              <w:marBottom w:val="0"/>
              <w:divBdr>
                <w:top w:val="none" w:sz="0" w:space="0" w:color="auto"/>
                <w:left w:val="none" w:sz="0" w:space="0" w:color="auto"/>
                <w:bottom w:val="none" w:sz="0" w:space="0" w:color="auto"/>
                <w:right w:val="none" w:sz="0" w:space="0" w:color="auto"/>
              </w:divBdr>
            </w:div>
          </w:divsChild>
        </w:div>
        <w:div w:id="1005746404">
          <w:marLeft w:val="0"/>
          <w:marRight w:val="0"/>
          <w:marTop w:val="0"/>
          <w:marBottom w:val="0"/>
          <w:divBdr>
            <w:top w:val="none" w:sz="0" w:space="0" w:color="auto"/>
            <w:left w:val="none" w:sz="0" w:space="0" w:color="auto"/>
            <w:bottom w:val="none" w:sz="0" w:space="0" w:color="auto"/>
            <w:right w:val="none" w:sz="0" w:space="0" w:color="auto"/>
          </w:divBdr>
          <w:divsChild>
            <w:div w:id="1985429877">
              <w:marLeft w:val="0"/>
              <w:marRight w:val="0"/>
              <w:marTop w:val="0"/>
              <w:marBottom w:val="0"/>
              <w:divBdr>
                <w:top w:val="none" w:sz="0" w:space="0" w:color="auto"/>
                <w:left w:val="none" w:sz="0" w:space="0" w:color="auto"/>
                <w:bottom w:val="none" w:sz="0" w:space="0" w:color="auto"/>
                <w:right w:val="none" w:sz="0" w:space="0" w:color="auto"/>
              </w:divBdr>
            </w:div>
          </w:divsChild>
        </w:div>
        <w:div w:id="1119834127">
          <w:marLeft w:val="0"/>
          <w:marRight w:val="0"/>
          <w:marTop w:val="0"/>
          <w:marBottom w:val="0"/>
          <w:divBdr>
            <w:top w:val="none" w:sz="0" w:space="0" w:color="auto"/>
            <w:left w:val="none" w:sz="0" w:space="0" w:color="auto"/>
            <w:bottom w:val="none" w:sz="0" w:space="0" w:color="auto"/>
            <w:right w:val="none" w:sz="0" w:space="0" w:color="auto"/>
          </w:divBdr>
          <w:divsChild>
            <w:div w:id="614411088">
              <w:marLeft w:val="0"/>
              <w:marRight w:val="0"/>
              <w:marTop w:val="0"/>
              <w:marBottom w:val="0"/>
              <w:divBdr>
                <w:top w:val="none" w:sz="0" w:space="0" w:color="auto"/>
                <w:left w:val="none" w:sz="0" w:space="0" w:color="auto"/>
                <w:bottom w:val="none" w:sz="0" w:space="0" w:color="auto"/>
                <w:right w:val="none" w:sz="0" w:space="0" w:color="auto"/>
              </w:divBdr>
            </w:div>
          </w:divsChild>
        </w:div>
        <w:div w:id="1412895062">
          <w:marLeft w:val="0"/>
          <w:marRight w:val="0"/>
          <w:marTop w:val="0"/>
          <w:marBottom w:val="0"/>
          <w:divBdr>
            <w:top w:val="none" w:sz="0" w:space="0" w:color="auto"/>
            <w:left w:val="none" w:sz="0" w:space="0" w:color="auto"/>
            <w:bottom w:val="none" w:sz="0" w:space="0" w:color="auto"/>
            <w:right w:val="none" w:sz="0" w:space="0" w:color="auto"/>
          </w:divBdr>
          <w:divsChild>
            <w:div w:id="938833794">
              <w:marLeft w:val="0"/>
              <w:marRight w:val="0"/>
              <w:marTop w:val="0"/>
              <w:marBottom w:val="0"/>
              <w:divBdr>
                <w:top w:val="none" w:sz="0" w:space="0" w:color="auto"/>
                <w:left w:val="none" w:sz="0" w:space="0" w:color="auto"/>
                <w:bottom w:val="none" w:sz="0" w:space="0" w:color="auto"/>
                <w:right w:val="none" w:sz="0" w:space="0" w:color="auto"/>
              </w:divBdr>
            </w:div>
          </w:divsChild>
        </w:div>
        <w:div w:id="1476416108">
          <w:marLeft w:val="0"/>
          <w:marRight w:val="0"/>
          <w:marTop w:val="0"/>
          <w:marBottom w:val="0"/>
          <w:divBdr>
            <w:top w:val="none" w:sz="0" w:space="0" w:color="auto"/>
            <w:left w:val="none" w:sz="0" w:space="0" w:color="auto"/>
            <w:bottom w:val="none" w:sz="0" w:space="0" w:color="auto"/>
            <w:right w:val="none" w:sz="0" w:space="0" w:color="auto"/>
          </w:divBdr>
          <w:divsChild>
            <w:div w:id="685600064">
              <w:marLeft w:val="0"/>
              <w:marRight w:val="0"/>
              <w:marTop w:val="0"/>
              <w:marBottom w:val="0"/>
              <w:divBdr>
                <w:top w:val="none" w:sz="0" w:space="0" w:color="auto"/>
                <w:left w:val="none" w:sz="0" w:space="0" w:color="auto"/>
                <w:bottom w:val="none" w:sz="0" w:space="0" w:color="auto"/>
                <w:right w:val="none" w:sz="0" w:space="0" w:color="auto"/>
              </w:divBdr>
            </w:div>
          </w:divsChild>
        </w:div>
        <w:div w:id="1486242686">
          <w:marLeft w:val="0"/>
          <w:marRight w:val="0"/>
          <w:marTop w:val="0"/>
          <w:marBottom w:val="0"/>
          <w:divBdr>
            <w:top w:val="none" w:sz="0" w:space="0" w:color="auto"/>
            <w:left w:val="none" w:sz="0" w:space="0" w:color="auto"/>
            <w:bottom w:val="none" w:sz="0" w:space="0" w:color="auto"/>
            <w:right w:val="none" w:sz="0" w:space="0" w:color="auto"/>
          </w:divBdr>
          <w:divsChild>
            <w:div w:id="1763259842">
              <w:marLeft w:val="0"/>
              <w:marRight w:val="0"/>
              <w:marTop w:val="0"/>
              <w:marBottom w:val="0"/>
              <w:divBdr>
                <w:top w:val="none" w:sz="0" w:space="0" w:color="auto"/>
                <w:left w:val="none" w:sz="0" w:space="0" w:color="auto"/>
                <w:bottom w:val="none" w:sz="0" w:space="0" w:color="auto"/>
                <w:right w:val="none" w:sz="0" w:space="0" w:color="auto"/>
              </w:divBdr>
            </w:div>
          </w:divsChild>
        </w:div>
        <w:div w:id="1565070361">
          <w:marLeft w:val="0"/>
          <w:marRight w:val="0"/>
          <w:marTop w:val="0"/>
          <w:marBottom w:val="0"/>
          <w:divBdr>
            <w:top w:val="none" w:sz="0" w:space="0" w:color="auto"/>
            <w:left w:val="none" w:sz="0" w:space="0" w:color="auto"/>
            <w:bottom w:val="none" w:sz="0" w:space="0" w:color="auto"/>
            <w:right w:val="none" w:sz="0" w:space="0" w:color="auto"/>
          </w:divBdr>
          <w:divsChild>
            <w:div w:id="482279970">
              <w:marLeft w:val="0"/>
              <w:marRight w:val="0"/>
              <w:marTop w:val="0"/>
              <w:marBottom w:val="0"/>
              <w:divBdr>
                <w:top w:val="none" w:sz="0" w:space="0" w:color="auto"/>
                <w:left w:val="none" w:sz="0" w:space="0" w:color="auto"/>
                <w:bottom w:val="none" w:sz="0" w:space="0" w:color="auto"/>
                <w:right w:val="none" w:sz="0" w:space="0" w:color="auto"/>
              </w:divBdr>
            </w:div>
          </w:divsChild>
        </w:div>
        <w:div w:id="1593394243">
          <w:marLeft w:val="0"/>
          <w:marRight w:val="0"/>
          <w:marTop w:val="0"/>
          <w:marBottom w:val="0"/>
          <w:divBdr>
            <w:top w:val="none" w:sz="0" w:space="0" w:color="auto"/>
            <w:left w:val="none" w:sz="0" w:space="0" w:color="auto"/>
            <w:bottom w:val="none" w:sz="0" w:space="0" w:color="auto"/>
            <w:right w:val="none" w:sz="0" w:space="0" w:color="auto"/>
          </w:divBdr>
          <w:divsChild>
            <w:div w:id="892623407">
              <w:marLeft w:val="0"/>
              <w:marRight w:val="0"/>
              <w:marTop w:val="0"/>
              <w:marBottom w:val="0"/>
              <w:divBdr>
                <w:top w:val="none" w:sz="0" w:space="0" w:color="auto"/>
                <w:left w:val="none" w:sz="0" w:space="0" w:color="auto"/>
                <w:bottom w:val="none" w:sz="0" w:space="0" w:color="auto"/>
                <w:right w:val="none" w:sz="0" w:space="0" w:color="auto"/>
              </w:divBdr>
            </w:div>
          </w:divsChild>
        </w:div>
        <w:div w:id="1777209593">
          <w:marLeft w:val="0"/>
          <w:marRight w:val="0"/>
          <w:marTop w:val="0"/>
          <w:marBottom w:val="0"/>
          <w:divBdr>
            <w:top w:val="none" w:sz="0" w:space="0" w:color="auto"/>
            <w:left w:val="none" w:sz="0" w:space="0" w:color="auto"/>
            <w:bottom w:val="none" w:sz="0" w:space="0" w:color="auto"/>
            <w:right w:val="none" w:sz="0" w:space="0" w:color="auto"/>
          </w:divBdr>
          <w:divsChild>
            <w:div w:id="753546927">
              <w:marLeft w:val="0"/>
              <w:marRight w:val="0"/>
              <w:marTop w:val="0"/>
              <w:marBottom w:val="0"/>
              <w:divBdr>
                <w:top w:val="none" w:sz="0" w:space="0" w:color="auto"/>
                <w:left w:val="none" w:sz="0" w:space="0" w:color="auto"/>
                <w:bottom w:val="none" w:sz="0" w:space="0" w:color="auto"/>
                <w:right w:val="none" w:sz="0" w:space="0" w:color="auto"/>
              </w:divBdr>
            </w:div>
          </w:divsChild>
        </w:div>
        <w:div w:id="1779639854">
          <w:marLeft w:val="0"/>
          <w:marRight w:val="0"/>
          <w:marTop w:val="0"/>
          <w:marBottom w:val="0"/>
          <w:divBdr>
            <w:top w:val="none" w:sz="0" w:space="0" w:color="auto"/>
            <w:left w:val="none" w:sz="0" w:space="0" w:color="auto"/>
            <w:bottom w:val="none" w:sz="0" w:space="0" w:color="auto"/>
            <w:right w:val="none" w:sz="0" w:space="0" w:color="auto"/>
          </w:divBdr>
          <w:divsChild>
            <w:div w:id="480729230">
              <w:marLeft w:val="0"/>
              <w:marRight w:val="0"/>
              <w:marTop w:val="0"/>
              <w:marBottom w:val="0"/>
              <w:divBdr>
                <w:top w:val="none" w:sz="0" w:space="0" w:color="auto"/>
                <w:left w:val="none" w:sz="0" w:space="0" w:color="auto"/>
                <w:bottom w:val="none" w:sz="0" w:space="0" w:color="auto"/>
                <w:right w:val="none" w:sz="0" w:space="0" w:color="auto"/>
              </w:divBdr>
            </w:div>
          </w:divsChild>
        </w:div>
        <w:div w:id="1814102260">
          <w:marLeft w:val="0"/>
          <w:marRight w:val="0"/>
          <w:marTop w:val="0"/>
          <w:marBottom w:val="0"/>
          <w:divBdr>
            <w:top w:val="none" w:sz="0" w:space="0" w:color="auto"/>
            <w:left w:val="none" w:sz="0" w:space="0" w:color="auto"/>
            <w:bottom w:val="none" w:sz="0" w:space="0" w:color="auto"/>
            <w:right w:val="none" w:sz="0" w:space="0" w:color="auto"/>
          </w:divBdr>
          <w:divsChild>
            <w:div w:id="270403954">
              <w:marLeft w:val="0"/>
              <w:marRight w:val="0"/>
              <w:marTop w:val="0"/>
              <w:marBottom w:val="0"/>
              <w:divBdr>
                <w:top w:val="none" w:sz="0" w:space="0" w:color="auto"/>
                <w:left w:val="none" w:sz="0" w:space="0" w:color="auto"/>
                <w:bottom w:val="none" w:sz="0" w:space="0" w:color="auto"/>
                <w:right w:val="none" w:sz="0" w:space="0" w:color="auto"/>
              </w:divBdr>
            </w:div>
          </w:divsChild>
        </w:div>
        <w:div w:id="1840460310">
          <w:marLeft w:val="0"/>
          <w:marRight w:val="0"/>
          <w:marTop w:val="0"/>
          <w:marBottom w:val="0"/>
          <w:divBdr>
            <w:top w:val="none" w:sz="0" w:space="0" w:color="auto"/>
            <w:left w:val="none" w:sz="0" w:space="0" w:color="auto"/>
            <w:bottom w:val="none" w:sz="0" w:space="0" w:color="auto"/>
            <w:right w:val="none" w:sz="0" w:space="0" w:color="auto"/>
          </w:divBdr>
          <w:divsChild>
            <w:div w:id="1632397355">
              <w:marLeft w:val="0"/>
              <w:marRight w:val="0"/>
              <w:marTop w:val="0"/>
              <w:marBottom w:val="0"/>
              <w:divBdr>
                <w:top w:val="none" w:sz="0" w:space="0" w:color="auto"/>
                <w:left w:val="none" w:sz="0" w:space="0" w:color="auto"/>
                <w:bottom w:val="none" w:sz="0" w:space="0" w:color="auto"/>
                <w:right w:val="none" w:sz="0" w:space="0" w:color="auto"/>
              </w:divBdr>
            </w:div>
          </w:divsChild>
        </w:div>
        <w:div w:id="1907648817">
          <w:marLeft w:val="0"/>
          <w:marRight w:val="0"/>
          <w:marTop w:val="0"/>
          <w:marBottom w:val="0"/>
          <w:divBdr>
            <w:top w:val="none" w:sz="0" w:space="0" w:color="auto"/>
            <w:left w:val="none" w:sz="0" w:space="0" w:color="auto"/>
            <w:bottom w:val="none" w:sz="0" w:space="0" w:color="auto"/>
            <w:right w:val="none" w:sz="0" w:space="0" w:color="auto"/>
          </w:divBdr>
          <w:divsChild>
            <w:div w:id="1820612180">
              <w:marLeft w:val="0"/>
              <w:marRight w:val="0"/>
              <w:marTop w:val="0"/>
              <w:marBottom w:val="0"/>
              <w:divBdr>
                <w:top w:val="none" w:sz="0" w:space="0" w:color="auto"/>
                <w:left w:val="none" w:sz="0" w:space="0" w:color="auto"/>
                <w:bottom w:val="none" w:sz="0" w:space="0" w:color="auto"/>
                <w:right w:val="none" w:sz="0" w:space="0" w:color="auto"/>
              </w:divBdr>
            </w:div>
          </w:divsChild>
        </w:div>
        <w:div w:id="2019695642">
          <w:marLeft w:val="0"/>
          <w:marRight w:val="0"/>
          <w:marTop w:val="0"/>
          <w:marBottom w:val="0"/>
          <w:divBdr>
            <w:top w:val="none" w:sz="0" w:space="0" w:color="auto"/>
            <w:left w:val="none" w:sz="0" w:space="0" w:color="auto"/>
            <w:bottom w:val="none" w:sz="0" w:space="0" w:color="auto"/>
            <w:right w:val="none" w:sz="0" w:space="0" w:color="auto"/>
          </w:divBdr>
          <w:divsChild>
            <w:div w:id="1613704945">
              <w:marLeft w:val="0"/>
              <w:marRight w:val="0"/>
              <w:marTop w:val="0"/>
              <w:marBottom w:val="0"/>
              <w:divBdr>
                <w:top w:val="none" w:sz="0" w:space="0" w:color="auto"/>
                <w:left w:val="none" w:sz="0" w:space="0" w:color="auto"/>
                <w:bottom w:val="none" w:sz="0" w:space="0" w:color="auto"/>
                <w:right w:val="none" w:sz="0" w:space="0" w:color="auto"/>
              </w:divBdr>
            </w:div>
          </w:divsChild>
        </w:div>
        <w:div w:id="2121148251">
          <w:marLeft w:val="0"/>
          <w:marRight w:val="0"/>
          <w:marTop w:val="0"/>
          <w:marBottom w:val="0"/>
          <w:divBdr>
            <w:top w:val="none" w:sz="0" w:space="0" w:color="auto"/>
            <w:left w:val="none" w:sz="0" w:space="0" w:color="auto"/>
            <w:bottom w:val="none" w:sz="0" w:space="0" w:color="auto"/>
            <w:right w:val="none" w:sz="0" w:space="0" w:color="auto"/>
          </w:divBdr>
          <w:divsChild>
            <w:div w:id="189342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00830">
      <w:bodyDiv w:val="1"/>
      <w:marLeft w:val="0"/>
      <w:marRight w:val="0"/>
      <w:marTop w:val="0"/>
      <w:marBottom w:val="0"/>
      <w:divBdr>
        <w:top w:val="none" w:sz="0" w:space="0" w:color="auto"/>
        <w:left w:val="none" w:sz="0" w:space="0" w:color="auto"/>
        <w:bottom w:val="none" w:sz="0" w:space="0" w:color="auto"/>
        <w:right w:val="none" w:sz="0" w:space="0" w:color="auto"/>
      </w:divBdr>
      <w:divsChild>
        <w:div w:id="16777405">
          <w:marLeft w:val="0"/>
          <w:marRight w:val="0"/>
          <w:marTop w:val="0"/>
          <w:marBottom w:val="0"/>
          <w:divBdr>
            <w:top w:val="none" w:sz="0" w:space="0" w:color="auto"/>
            <w:left w:val="none" w:sz="0" w:space="0" w:color="auto"/>
            <w:bottom w:val="none" w:sz="0" w:space="0" w:color="auto"/>
            <w:right w:val="none" w:sz="0" w:space="0" w:color="auto"/>
          </w:divBdr>
          <w:divsChild>
            <w:div w:id="425930125">
              <w:marLeft w:val="0"/>
              <w:marRight w:val="0"/>
              <w:marTop w:val="0"/>
              <w:marBottom w:val="0"/>
              <w:divBdr>
                <w:top w:val="none" w:sz="0" w:space="0" w:color="auto"/>
                <w:left w:val="none" w:sz="0" w:space="0" w:color="auto"/>
                <w:bottom w:val="none" w:sz="0" w:space="0" w:color="auto"/>
                <w:right w:val="none" w:sz="0" w:space="0" w:color="auto"/>
              </w:divBdr>
            </w:div>
          </w:divsChild>
        </w:div>
        <w:div w:id="144249253">
          <w:marLeft w:val="0"/>
          <w:marRight w:val="0"/>
          <w:marTop w:val="0"/>
          <w:marBottom w:val="0"/>
          <w:divBdr>
            <w:top w:val="none" w:sz="0" w:space="0" w:color="auto"/>
            <w:left w:val="none" w:sz="0" w:space="0" w:color="auto"/>
            <w:bottom w:val="none" w:sz="0" w:space="0" w:color="auto"/>
            <w:right w:val="none" w:sz="0" w:space="0" w:color="auto"/>
          </w:divBdr>
          <w:divsChild>
            <w:div w:id="891424255">
              <w:marLeft w:val="0"/>
              <w:marRight w:val="0"/>
              <w:marTop w:val="0"/>
              <w:marBottom w:val="0"/>
              <w:divBdr>
                <w:top w:val="none" w:sz="0" w:space="0" w:color="auto"/>
                <w:left w:val="none" w:sz="0" w:space="0" w:color="auto"/>
                <w:bottom w:val="none" w:sz="0" w:space="0" w:color="auto"/>
                <w:right w:val="none" w:sz="0" w:space="0" w:color="auto"/>
              </w:divBdr>
            </w:div>
          </w:divsChild>
        </w:div>
        <w:div w:id="309408772">
          <w:marLeft w:val="0"/>
          <w:marRight w:val="0"/>
          <w:marTop w:val="0"/>
          <w:marBottom w:val="0"/>
          <w:divBdr>
            <w:top w:val="none" w:sz="0" w:space="0" w:color="auto"/>
            <w:left w:val="none" w:sz="0" w:space="0" w:color="auto"/>
            <w:bottom w:val="none" w:sz="0" w:space="0" w:color="auto"/>
            <w:right w:val="none" w:sz="0" w:space="0" w:color="auto"/>
          </w:divBdr>
          <w:divsChild>
            <w:div w:id="237133908">
              <w:marLeft w:val="0"/>
              <w:marRight w:val="0"/>
              <w:marTop w:val="0"/>
              <w:marBottom w:val="0"/>
              <w:divBdr>
                <w:top w:val="none" w:sz="0" w:space="0" w:color="auto"/>
                <w:left w:val="none" w:sz="0" w:space="0" w:color="auto"/>
                <w:bottom w:val="none" w:sz="0" w:space="0" w:color="auto"/>
                <w:right w:val="none" w:sz="0" w:space="0" w:color="auto"/>
              </w:divBdr>
            </w:div>
          </w:divsChild>
        </w:div>
        <w:div w:id="510922744">
          <w:marLeft w:val="0"/>
          <w:marRight w:val="0"/>
          <w:marTop w:val="0"/>
          <w:marBottom w:val="0"/>
          <w:divBdr>
            <w:top w:val="none" w:sz="0" w:space="0" w:color="auto"/>
            <w:left w:val="none" w:sz="0" w:space="0" w:color="auto"/>
            <w:bottom w:val="none" w:sz="0" w:space="0" w:color="auto"/>
            <w:right w:val="none" w:sz="0" w:space="0" w:color="auto"/>
          </w:divBdr>
          <w:divsChild>
            <w:div w:id="710499532">
              <w:marLeft w:val="0"/>
              <w:marRight w:val="0"/>
              <w:marTop w:val="0"/>
              <w:marBottom w:val="0"/>
              <w:divBdr>
                <w:top w:val="none" w:sz="0" w:space="0" w:color="auto"/>
                <w:left w:val="none" w:sz="0" w:space="0" w:color="auto"/>
                <w:bottom w:val="none" w:sz="0" w:space="0" w:color="auto"/>
                <w:right w:val="none" w:sz="0" w:space="0" w:color="auto"/>
              </w:divBdr>
            </w:div>
          </w:divsChild>
        </w:div>
        <w:div w:id="648902384">
          <w:marLeft w:val="0"/>
          <w:marRight w:val="0"/>
          <w:marTop w:val="0"/>
          <w:marBottom w:val="0"/>
          <w:divBdr>
            <w:top w:val="none" w:sz="0" w:space="0" w:color="auto"/>
            <w:left w:val="none" w:sz="0" w:space="0" w:color="auto"/>
            <w:bottom w:val="none" w:sz="0" w:space="0" w:color="auto"/>
            <w:right w:val="none" w:sz="0" w:space="0" w:color="auto"/>
          </w:divBdr>
          <w:divsChild>
            <w:div w:id="1570727637">
              <w:marLeft w:val="0"/>
              <w:marRight w:val="0"/>
              <w:marTop w:val="0"/>
              <w:marBottom w:val="0"/>
              <w:divBdr>
                <w:top w:val="none" w:sz="0" w:space="0" w:color="auto"/>
                <w:left w:val="none" w:sz="0" w:space="0" w:color="auto"/>
                <w:bottom w:val="none" w:sz="0" w:space="0" w:color="auto"/>
                <w:right w:val="none" w:sz="0" w:space="0" w:color="auto"/>
              </w:divBdr>
            </w:div>
          </w:divsChild>
        </w:div>
        <w:div w:id="794180751">
          <w:marLeft w:val="0"/>
          <w:marRight w:val="0"/>
          <w:marTop w:val="0"/>
          <w:marBottom w:val="0"/>
          <w:divBdr>
            <w:top w:val="none" w:sz="0" w:space="0" w:color="auto"/>
            <w:left w:val="none" w:sz="0" w:space="0" w:color="auto"/>
            <w:bottom w:val="none" w:sz="0" w:space="0" w:color="auto"/>
            <w:right w:val="none" w:sz="0" w:space="0" w:color="auto"/>
          </w:divBdr>
          <w:divsChild>
            <w:div w:id="1881671942">
              <w:marLeft w:val="0"/>
              <w:marRight w:val="0"/>
              <w:marTop w:val="0"/>
              <w:marBottom w:val="0"/>
              <w:divBdr>
                <w:top w:val="none" w:sz="0" w:space="0" w:color="auto"/>
                <w:left w:val="none" w:sz="0" w:space="0" w:color="auto"/>
                <w:bottom w:val="none" w:sz="0" w:space="0" w:color="auto"/>
                <w:right w:val="none" w:sz="0" w:space="0" w:color="auto"/>
              </w:divBdr>
            </w:div>
          </w:divsChild>
        </w:div>
        <w:div w:id="856234894">
          <w:marLeft w:val="0"/>
          <w:marRight w:val="0"/>
          <w:marTop w:val="0"/>
          <w:marBottom w:val="0"/>
          <w:divBdr>
            <w:top w:val="none" w:sz="0" w:space="0" w:color="auto"/>
            <w:left w:val="none" w:sz="0" w:space="0" w:color="auto"/>
            <w:bottom w:val="none" w:sz="0" w:space="0" w:color="auto"/>
            <w:right w:val="none" w:sz="0" w:space="0" w:color="auto"/>
          </w:divBdr>
          <w:divsChild>
            <w:div w:id="1366104070">
              <w:marLeft w:val="0"/>
              <w:marRight w:val="0"/>
              <w:marTop w:val="0"/>
              <w:marBottom w:val="0"/>
              <w:divBdr>
                <w:top w:val="none" w:sz="0" w:space="0" w:color="auto"/>
                <w:left w:val="none" w:sz="0" w:space="0" w:color="auto"/>
                <w:bottom w:val="none" w:sz="0" w:space="0" w:color="auto"/>
                <w:right w:val="none" w:sz="0" w:space="0" w:color="auto"/>
              </w:divBdr>
            </w:div>
          </w:divsChild>
        </w:div>
        <w:div w:id="1051225716">
          <w:marLeft w:val="0"/>
          <w:marRight w:val="0"/>
          <w:marTop w:val="0"/>
          <w:marBottom w:val="0"/>
          <w:divBdr>
            <w:top w:val="none" w:sz="0" w:space="0" w:color="auto"/>
            <w:left w:val="none" w:sz="0" w:space="0" w:color="auto"/>
            <w:bottom w:val="none" w:sz="0" w:space="0" w:color="auto"/>
            <w:right w:val="none" w:sz="0" w:space="0" w:color="auto"/>
          </w:divBdr>
          <w:divsChild>
            <w:div w:id="660080058">
              <w:marLeft w:val="0"/>
              <w:marRight w:val="0"/>
              <w:marTop w:val="0"/>
              <w:marBottom w:val="0"/>
              <w:divBdr>
                <w:top w:val="none" w:sz="0" w:space="0" w:color="auto"/>
                <w:left w:val="none" w:sz="0" w:space="0" w:color="auto"/>
                <w:bottom w:val="none" w:sz="0" w:space="0" w:color="auto"/>
                <w:right w:val="none" w:sz="0" w:space="0" w:color="auto"/>
              </w:divBdr>
            </w:div>
          </w:divsChild>
        </w:div>
        <w:div w:id="1114178372">
          <w:marLeft w:val="0"/>
          <w:marRight w:val="0"/>
          <w:marTop w:val="0"/>
          <w:marBottom w:val="0"/>
          <w:divBdr>
            <w:top w:val="none" w:sz="0" w:space="0" w:color="auto"/>
            <w:left w:val="none" w:sz="0" w:space="0" w:color="auto"/>
            <w:bottom w:val="none" w:sz="0" w:space="0" w:color="auto"/>
            <w:right w:val="none" w:sz="0" w:space="0" w:color="auto"/>
          </w:divBdr>
          <w:divsChild>
            <w:div w:id="285042176">
              <w:marLeft w:val="0"/>
              <w:marRight w:val="0"/>
              <w:marTop w:val="0"/>
              <w:marBottom w:val="0"/>
              <w:divBdr>
                <w:top w:val="none" w:sz="0" w:space="0" w:color="auto"/>
                <w:left w:val="none" w:sz="0" w:space="0" w:color="auto"/>
                <w:bottom w:val="none" w:sz="0" w:space="0" w:color="auto"/>
                <w:right w:val="none" w:sz="0" w:space="0" w:color="auto"/>
              </w:divBdr>
            </w:div>
          </w:divsChild>
        </w:div>
        <w:div w:id="1268468733">
          <w:marLeft w:val="0"/>
          <w:marRight w:val="0"/>
          <w:marTop w:val="0"/>
          <w:marBottom w:val="0"/>
          <w:divBdr>
            <w:top w:val="none" w:sz="0" w:space="0" w:color="auto"/>
            <w:left w:val="none" w:sz="0" w:space="0" w:color="auto"/>
            <w:bottom w:val="none" w:sz="0" w:space="0" w:color="auto"/>
            <w:right w:val="none" w:sz="0" w:space="0" w:color="auto"/>
          </w:divBdr>
          <w:divsChild>
            <w:div w:id="1812406226">
              <w:marLeft w:val="0"/>
              <w:marRight w:val="0"/>
              <w:marTop w:val="0"/>
              <w:marBottom w:val="0"/>
              <w:divBdr>
                <w:top w:val="none" w:sz="0" w:space="0" w:color="auto"/>
                <w:left w:val="none" w:sz="0" w:space="0" w:color="auto"/>
                <w:bottom w:val="none" w:sz="0" w:space="0" w:color="auto"/>
                <w:right w:val="none" w:sz="0" w:space="0" w:color="auto"/>
              </w:divBdr>
            </w:div>
          </w:divsChild>
        </w:div>
        <w:div w:id="1589772436">
          <w:marLeft w:val="0"/>
          <w:marRight w:val="0"/>
          <w:marTop w:val="0"/>
          <w:marBottom w:val="0"/>
          <w:divBdr>
            <w:top w:val="none" w:sz="0" w:space="0" w:color="auto"/>
            <w:left w:val="none" w:sz="0" w:space="0" w:color="auto"/>
            <w:bottom w:val="none" w:sz="0" w:space="0" w:color="auto"/>
            <w:right w:val="none" w:sz="0" w:space="0" w:color="auto"/>
          </w:divBdr>
          <w:divsChild>
            <w:div w:id="1623686659">
              <w:marLeft w:val="0"/>
              <w:marRight w:val="0"/>
              <w:marTop w:val="0"/>
              <w:marBottom w:val="0"/>
              <w:divBdr>
                <w:top w:val="none" w:sz="0" w:space="0" w:color="auto"/>
                <w:left w:val="none" w:sz="0" w:space="0" w:color="auto"/>
                <w:bottom w:val="none" w:sz="0" w:space="0" w:color="auto"/>
                <w:right w:val="none" w:sz="0" w:space="0" w:color="auto"/>
              </w:divBdr>
            </w:div>
          </w:divsChild>
        </w:div>
        <w:div w:id="1647975356">
          <w:marLeft w:val="0"/>
          <w:marRight w:val="0"/>
          <w:marTop w:val="0"/>
          <w:marBottom w:val="0"/>
          <w:divBdr>
            <w:top w:val="none" w:sz="0" w:space="0" w:color="auto"/>
            <w:left w:val="none" w:sz="0" w:space="0" w:color="auto"/>
            <w:bottom w:val="none" w:sz="0" w:space="0" w:color="auto"/>
            <w:right w:val="none" w:sz="0" w:space="0" w:color="auto"/>
          </w:divBdr>
          <w:divsChild>
            <w:div w:id="1125004287">
              <w:marLeft w:val="0"/>
              <w:marRight w:val="0"/>
              <w:marTop w:val="0"/>
              <w:marBottom w:val="0"/>
              <w:divBdr>
                <w:top w:val="none" w:sz="0" w:space="0" w:color="auto"/>
                <w:left w:val="none" w:sz="0" w:space="0" w:color="auto"/>
                <w:bottom w:val="none" w:sz="0" w:space="0" w:color="auto"/>
                <w:right w:val="none" w:sz="0" w:space="0" w:color="auto"/>
              </w:divBdr>
            </w:div>
          </w:divsChild>
        </w:div>
        <w:div w:id="1689866941">
          <w:marLeft w:val="0"/>
          <w:marRight w:val="0"/>
          <w:marTop w:val="0"/>
          <w:marBottom w:val="0"/>
          <w:divBdr>
            <w:top w:val="none" w:sz="0" w:space="0" w:color="auto"/>
            <w:left w:val="none" w:sz="0" w:space="0" w:color="auto"/>
            <w:bottom w:val="none" w:sz="0" w:space="0" w:color="auto"/>
            <w:right w:val="none" w:sz="0" w:space="0" w:color="auto"/>
          </w:divBdr>
          <w:divsChild>
            <w:div w:id="641541409">
              <w:marLeft w:val="0"/>
              <w:marRight w:val="0"/>
              <w:marTop w:val="0"/>
              <w:marBottom w:val="0"/>
              <w:divBdr>
                <w:top w:val="none" w:sz="0" w:space="0" w:color="auto"/>
                <w:left w:val="none" w:sz="0" w:space="0" w:color="auto"/>
                <w:bottom w:val="none" w:sz="0" w:space="0" w:color="auto"/>
                <w:right w:val="none" w:sz="0" w:space="0" w:color="auto"/>
              </w:divBdr>
            </w:div>
          </w:divsChild>
        </w:div>
        <w:div w:id="1759715026">
          <w:marLeft w:val="0"/>
          <w:marRight w:val="0"/>
          <w:marTop w:val="0"/>
          <w:marBottom w:val="0"/>
          <w:divBdr>
            <w:top w:val="none" w:sz="0" w:space="0" w:color="auto"/>
            <w:left w:val="none" w:sz="0" w:space="0" w:color="auto"/>
            <w:bottom w:val="none" w:sz="0" w:space="0" w:color="auto"/>
            <w:right w:val="none" w:sz="0" w:space="0" w:color="auto"/>
          </w:divBdr>
          <w:divsChild>
            <w:div w:id="258027543">
              <w:marLeft w:val="0"/>
              <w:marRight w:val="0"/>
              <w:marTop w:val="0"/>
              <w:marBottom w:val="0"/>
              <w:divBdr>
                <w:top w:val="none" w:sz="0" w:space="0" w:color="auto"/>
                <w:left w:val="none" w:sz="0" w:space="0" w:color="auto"/>
                <w:bottom w:val="none" w:sz="0" w:space="0" w:color="auto"/>
                <w:right w:val="none" w:sz="0" w:space="0" w:color="auto"/>
              </w:divBdr>
            </w:div>
          </w:divsChild>
        </w:div>
        <w:div w:id="1776902158">
          <w:marLeft w:val="0"/>
          <w:marRight w:val="0"/>
          <w:marTop w:val="0"/>
          <w:marBottom w:val="0"/>
          <w:divBdr>
            <w:top w:val="none" w:sz="0" w:space="0" w:color="auto"/>
            <w:left w:val="none" w:sz="0" w:space="0" w:color="auto"/>
            <w:bottom w:val="none" w:sz="0" w:space="0" w:color="auto"/>
            <w:right w:val="none" w:sz="0" w:space="0" w:color="auto"/>
          </w:divBdr>
          <w:divsChild>
            <w:div w:id="1338338998">
              <w:marLeft w:val="0"/>
              <w:marRight w:val="0"/>
              <w:marTop w:val="0"/>
              <w:marBottom w:val="0"/>
              <w:divBdr>
                <w:top w:val="none" w:sz="0" w:space="0" w:color="auto"/>
                <w:left w:val="none" w:sz="0" w:space="0" w:color="auto"/>
                <w:bottom w:val="none" w:sz="0" w:space="0" w:color="auto"/>
                <w:right w:val="none" w:sz="0" w:space="0" w:color="auto"/>
              </w:divBdr>
            </w:div>
          </w:divsChild>
        </w:div>
        <w:div w:id="1936746377">
          <w:marLeft w:val="0"/>
          <w:marRight w:val="0"/>
          <w:marTop w:val="0"/>
          <w:marBottom w:val="0"/>
          <w:divBdr>
            <w:top w:val="none" w:sz="0" w:space="0" w:color="auto"/>
            <w:left w:val="none" w:sz="0" w:space="0" w:color="auto"/>
            <w:bottom w:val="none" w:sz="0" w:space="0" w:color="auto"/>
            <w:right w:val="none" w:sz="0" w:space="0" w:color="auto"/>
          </w:divBdr>
          <w:divsChild>
            <w:div w:id="1269004947">
              <w:marLeft w:val="0"/>
              <w:marRight w:val="0"/>
              <w:marTop w:val="0"/>
              <w:marBottom w:val="0"/>
              <w:divBdr>
                <w:top w:val="none" w:sz="0" w:space="0" w:color="auto"/>
                <w:left w:val="none" w:sz="0" w:space="0" w:color="auto"/>
                <w:bottom w:val="none" w:sz="0" w:space="0" w:color="auto"/>
                <w:right w:val="none" w:sz="0" w:space="0" w:color="auto"/>
              </w:divBdr>
            </w:div>
          </w:divsChild>
        </w:div>
        <w:div w:id="1992638515">
          <w:marLeft w:val="0"/>
          <w:marRight w:val="0"/>
          <w:marTop w:val="0"/>
          <w:marBottom w:val="0"/>
          <w:divBdr>
            <w:top w:val="none" w:sz="0" w:space="0" w:color="auto"/>
            <w:left w:val="none" w:sz="0" w:space="0" w:color="auto"/>
            <w:bottom w:val="none" w:sz="0" w:space="0" w:color="auto"/>
            <w:right w:val="none" w:sz="0" w:space="0" w:color="auto"/>
          </w:divBdr>
          <w:divsChild>
            <w:div w:id="1884444818">
              <w:marLeft w:val="0"/>
              <w:marRight w:val="0"/>
              <w:marTop w:val="0"/>
              <w:marBottom w:val="0"/>
              <w:divBdr>
                <w:top w:val="none" w:sz="0" w:space="0" w:color="auto"/>
                <w:left w:val="none" w:sz="0" w:space="0" w:color="auto"/>
                <w:bottom w:val="none" w:sz="0" w:space="0" w:color="auto"/>
                <w:right w:val="none" w:sz="0" w:space="0" w:color="auto"/>
              </w:divBdr>
            </w:div>
          </w:divsChild>
        </w:div>
        <w:div w:id="2026129201">
          <w:marLeft w:val="0"/>
          <w:marRight w:val="0"/>
          <w:marTop w:val="0"/>
          <w:marBottom w:val="0"/>
          <w:divBdr>
            <w:top w:val="none" w:sz="0" w:space="0" w:color="auto"/>
            <w:left w:val="none" w:sz="0" w:space="0" w:color="auto"/>
            <w:bottom w:val="none" w:sz="0" w:space="0" w:color="auto"/>
            <w:right w:val="none" w:sz="0" w:space="0" w:color="auto"/>
          </w:divBdr>
          <w:divsChild>
            <w:div w:id="139450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45521">
      <w:bodyDiv w:val="1"/>
      <w:marLeft w:val="0"/>
      <w:marRight w:val="0"/>
      <w:marTop w:val="0"/>
      <w:marBottom w:val="0"/>
      <w:divBdr>
        <w:top w:val="none" w:sz="0" w:space="0" w:color="auto"/>
        <w:left w:val="none" w:sz="0" w:space="0" w:color="auto"/>
        <w:bottom w:val="none" w:sz="0" w:space="0" w:color="auto"/>
        <w:right w:val="none" w:sz="0" w:space="0" w:color="auto"/>
      </w:divBdr>
      <w:divsChild>
        <w:div w:id="142358210">
          <w:marLeft w:val="0"/>
          <w:marRight w:val="0"/>
          <w:marTop w:val="0"/>
          <w:marBottom w:val="0"/>
          <w:divBdr>
            <w:top w:val="none" w:sz="0" w:space="0" w:color="auto"/>
            <w:left w:val="none" w:sz="0" w:space="0" w:color="auto"/>
            <w:bottom w:val="none" w:sz="0" w:space="0" w:color="auto"/>
            <w:right w:val="none" w:sz="0" w:space="0" w:color="auto"/>
          </w:divBdr>
          <w:divsChild>
            <w:div w:id="1009407446">
              <w:marLeft w:val="0"/>
              <w:marRight w:val="0"/>
              <w:marTop w:val="0"/>
              <w:marBottom w:val="0"/>
              <w:divBdr>
                <w:top w:val="none" w:sz="0" w:space="0" w:color="auto"/>
                <w:left w:val="none" w:sz="0" w:space="0" w:color="auto"/>
                <w:bottom w:val="none" w:sz="0" w:space="0" w:color="auto"/>
                <w:right w:val="none" w:sz="0" w:space="0" w:color="auto"/>
              </w:divBdr>
            </w:div>
          </w:divsChild>
        </w:div>
        <w:div w:id="268316161">
          <w:marLeft w:val="0"/>
          <w:marRight w:val="0"/>
          <w:marTop w:val="0"/>
          <w:marBottom w:val="0"/>
          <w:divBdr>
            <w:top w:val="none" w:sz="0" w:space="0" w:color="auto"/>
            <w:left w:val="none" w:sz="0" w:space="0" w:color="auto"/>
            <w:bottom w:val="none" w:sz="0" w:space="0" w:color="auto"/>
            <w:right w:val="none" w:sz="0" w:space="0" w:color="auto"/>
          </w:divBdr>
          <w:divsChild>
            <w:div w:id="1038821849">
              <w:marLeft w:val="0"/>
              <w:marRight w:val="0"/>
              <w:marTop w:val="0"/>
              <w:marBottom w:val="0"/>
              <w:divBdr>
                <w:top w:val="none" w:sz="0" w:space="0" w:color="auto"/>
                <w:left w:val="none" w:sz="0" w:space="0" w:color="auto"/>
                <w:bottom w:val="none" w:sz="0" w:space="0" w:color="auto"/>
                <w:right w:val="none" w:sz="0" w:space="0" w:color="auto"/>
              </w:divBdr>
            </w:div>
          </w:divsChild>
        </w:div>
        <w:div w:id="465860128">
          <w:marLeft w:val="0"/>
          <w:marRight w:val="0"/>
          <w:marTop w:val="0"/>
          <w:marBottom w:val="0"/>
          <w:divBdr>
            <w:top w:val="none" w:sz="0" w:space="0" w:color="auto"/>
            <w:left w:val="none" w:sz="0" w:space="0" w:color="auto"/>
            <w:bottom w:val="none" w:sz="0" w:space="0" w:color="auto"/>
            <w:right w:val="none" w:sz="0" w:space="0" w:color="auto"/>
          </w:divBdr>
          <w:divsChild>
            <w:div w:id="1704745858">
              <w:marLeft w:val="0"/>
              <w:marRight w:val="0"/>
              <w:marTop w:val="0"/>
              <w:marBottom w:val="0"/>
              <w:divBdr>
                <w:top w:val="none" w:sz="0" w:space="0" w:color="auto"/>
                <w:left w:val="none" w:sz="0" w:space="0" w:color="auto"/>
                <w:bottom w:val="none" w:sz="0" w:space="0" w:color="auto"/>
                <w:right w:val="none" w:sz="0" w:space="0" w:color="auto"/>
              </w:divBdr>
            </w:div>
          </w:divsChild>
        </w:div>
        <w:div w:id="820851249">
          <w:marLeft w:val="0"/>
          <w:marRight w:val="0"/>
          <w:marTop w:val="0"/>
          <w:marBottom w:val="0"/>
          <w:divBdr>
            <w:top w:val="none" w:sz="0" w:space="0" w:color="auto"/>
            <w:left w:val="none" w:sz="0" w:space="0" w:color="auto"/>
            <w:bottom w:val="none" w:sz="0" w:space="0" w:color="auto"/>
            <w:right w:val="none" w:sz="0" w:space="0" w:color="auto"/>
          </w:divBdr>
          <w:divsChild>
            <w:div w:id="1177694966">
              <w:marLeft w:val="0"/>
              <w:marRight w:val="0"/>
              <w:marTop w:val="0"/>
              <w:marBottom w:val="0"/>
              <w:divBdr>
                <w:top w:val="none" w:sz="0" w:space="0" w:color="auto"/>
                <w:left w:val="none" w:sz="0" w:space="0" w:color="auto"/>
                <w:bottom w:val="none" w:sz="0" w:space="0" w:color="auto"/>
                <w:right w:val="none" w:sz="0" w:space="0" w:color="auto"/>
              </w:divBdr>
            </w:div>
          </w:divsChild>
        </w:div>
        <w:div w:id="866412083">
          <w:marLeft w:val="0"/>
          <w:marRight w:val="0"/>
          <w:marTop w:val="0"/>
          <w:marBottom w:val="0"/>
          <w:divBdr>
            <w:top w:val="none" w:sz="0" w:space="0" w:color="auto"/>
            <w:left w:val="none" w:sz="0" w:space="0" w:color="auto"/>
            <w:bottom w:val="none" w:sz="0" w:space="0" w:color="auto"/>
            <w:right w:val="none" w:sz="0" w:space="0" w:color="auto"/>
          </w:divBdr>
          <w:divsChild>
            <w:div w:id="1726567551">
              <w:marLeft w:val="0"/>
              <w:marRight w:val="0"/>
              <w:marTop w:val="0"/>
              <w:marBottom w:val="0"/>
              <w:divBdr>
                <w:top w:val="none" w:sz="0" w:space="0" w:color="auto"/>
                <w:left w:val="none" w:sz="0" w:space="0" w:color="auto"/>
                <w:bottom w:val="none" w:sz="0" w:space="0" w:color="auto"/>
                <w:right w:val="none" w:sz="0" w:space="0" w:color="auto"/>
              </w:divBdr>
            </w:div>
          </w:divsChild>
        </w:div>
        <w:div w:id="1095395767">
          <w:marLeft w:val="0"/>
          <w:marRight w:val="0"/>
          <w:marTop w:val="0"/>
          <w:marBottom w:val="0"/>
          <w:divBdr>
            <w:top w:val="none" w:sz="0" w:space="0" w:color="auto"/>
            <w:left w:val="none" w:sz="0" w:space="0" w:color="auto"/>
            <w:bottom w:val="none" w:sz="0" w:space="0" w:color="auto"/>
            <w:right w:val="none" w:sz="0" w:space="0" w:color="auto"/>
          </w:divBdr>
          <w:divsChild>
            <w:div w:id="1379549203">
              <w:marLeft w:val="0"/>
              <w:marRight w:val="0"/>
              <w:marTop w:val="0"/>
              <w:marBottom w:val="0"/>
              <w:divBdr>
                <w:top w:val="none" w:sz="0" w:space="0" w:color="auto"/>
                <w:left w:val="none" w:sz="0" w:space="0" w:color="auto"/>
                <w:bottom w:val="none" w:sz="0" w:space="0" w:color="auto"/>
                <w:right w:val="none" w:sz="0" w:space="0" w:color="auto"/>
              </w:divBdr>
            </w:div>
          </w:divsChild>
        </w:div>
        <w:div w:id="1124276751">
          <w:marLeft w:val="0"/>
          <w:marRight w:val="0"/>
          <w:marTop w:val="0"/>
          <w:marBottom w:val="0"/>
          <w:divBdr>
            <w:top w:val="none" w:sz="0" w:space="0" w:color="auto"/>
            <w:left w:val="none" w:sz="0" w:space="0" w:color="auto"/>
            <w:bottom w:val="none" w:sz="0" w:space="0" w:color="auto"/>
            <w:right w:val="none" w:sz="0" w:space="0" w:color="auto"/>
          </w:divBdr>
          <w:divsChild>
            <w:div w:id="646008472">
              <w:marLeft w:val="0"/>
              <w:marRight w:val="0"/>
              <w:marTop w:val="0"/>
              <w:marBottom w:val="0"/>
              <w:divBdr>
                <w:top w:val="none" w:sz="0" w:space="0" w:color="auto"/>
                <w:left w:val="none" w:sz="0" w:space="0" w:color="auto"/>
                <w:bottom w:val="none" w:sz="0" w:space="0" w:color="auto"/>
                <w:right w:val="none" w:sz="0" w:space="0" w:color="auto"/>
              </w:divBdr>
            </w:div>
          </w:divsChild>
        </w:div>
        <w:div w:id="1189442973">
          <w:marLeft w:val="0"/>
          <w:marRight w:val="0"/>
          <w:marTop w:val="0"/>
          <w:marBottom w:val="0"/>
          <w:divBdr>
            <w:top w:val="none" w:sz="0" w:space="0" w:color="auto"/>
            <w:left w:val="none" w:sz="0" w:space="0" w:color="auto"/>
            <w:bottom w:val="none" w:sz="0" w:space="0" w:color="auto"/>
            <w:right w:val="none" w:sz="0" w:space="0" w:color="auto"/>
          </w:divBdr>
          <w:divsChild>
            <w:div w:id="656960788">
              <w:marLeft w:val="0"/>
              <w:marRight w:val="0"/>
              <w:marTop w:val="0"/>
              <w:marBottom w:val="0"/>
              <w:divBdr>
                <w:top w:val="none" w:sz="0" w:space="0" w:color="auto"/>
                <w:left w:val="none" w:sz="0" w:space="0" w:color="auto"/>
                <w:bottom w:val="none" w:sz="0" w:space="0" w:color="auto"/>
                <w:right w:val="none" w:sz="0" w:space="0" w:color="auto"/>
              </w:divBdr>
            </w:div>
          </w:divsChild>
        </w:div>
        <w:div w:id="1258905150">
          <w:marLeft w:val="0"/>
          <w:marRight w:val="0"/>
          <w:marTop w:val="0"/>
          <w:marBottom w:val="0"/>
          <w:divBdr>
            <w:top w:val="none" w:sz="0" w:space="0" w:color="auto"/>
            <w:left w:val="none" w:sz="0" w:space="0" w:color="auto"/>
            <w:bottom w:val="none" w:sz="0" w:space="0" w:color="auto"/>
            <w:right w:val="none" w:sz="0" w:space="0" w:color="auto"/>
          </w:divBdr>
          <w:divsChild>
            <w:div w:id="1787968825">
              <w:marLeft w:val="0"/>
              <w:marRight w:val="0"/>
              <w:marTop w:val="0"/>
              <w:marBottom w:val="0"/>
              <w:divBdr>
                <w:top w:val="none" w:sz="0" w:space="0" w:color="auto"/>
                <w:left w:val="none" w:sz="0" w:space="0" w:color="auto"/>
                <w:bottom w:val="none" w:sz="0" w:space="0" w:color="auto"/>
                <w:right w:val="none" w:sz="0" w:space="0" w:color="auto"/>
              </w:divBdr>
            </w:div>
          </w:divsChild>
        </w:div>
        <w:div w:id="1345354959">
          <w:marLeft w:val="0"/>
          <w:marRight w:val="0"/>
          <w:marTop w:val="0"/>
          <w:marBottom w:val="0"/>
          <w:divBdr>
            <w:top w:val="none" w:sz="0" w:space="0" w:color="auto"/>
            <w:left w:val="none" w:sz="0" w:space="0" w:color="auto"/>
            <w:bottom w:val="none" w:sz="0" w:space="0" w:color="auto"/>
            <w:right w:val="none" w:sz="0" w:space="0" w:color="auto"/>
          </w:divBdr>
          <w:divsChild>
            <w:div w:id="1714891220">
              <w:marLeft w:val="0"/>
              <w:marRight w:val="0"/>
              <w:marTop w:val="0"/>
              <w:marBottom w:val="0"/>
              <w:divBdr>
                <w:top w:val="none" w:sz="0" w:space="0" w:color="auto"/>
                <w:left w:val="none" w:sz="0" w:space="0" w:color="auto"/>
                <w:bottom w:val="none" w:sz="0" w:space="0" w:color="auto"/>
                <w:right w:val="none" w:sz="0" w:space="0" w:color="auto"/>
              </w:divBdr>
            </w:div>
          </w:divsChild>
        </w:div>
        <w:div w:id="1521428431">
          <w:marLeft w:val="0"/>
          <w:marRight w:val="0"/>
          <w:marTop w:val="0"/>
          <w:marBottom w:val="0"/>
          <w:divBdr>
            <w:top w:val="none" w:sz="0" w:space="0" w:color="auto"/>
            <w:left w:val="none" w:sz="0" w:space="0" w:color="auto"/>
            <w:bottom w:val="none" w:sz="0" w:space="0" w:color="auto"/>
            <w:right w:val="none" w:sz="0" w:space="0" w:color="auto"/>
          </w:divBdr>
          <w:divsChild>
            <w:div w:id="551505427">
              <w:marLeft w:val="0"/>
              <w:marRight w:val="0"/>
              <w:marTop w:val="0"/>
              <w:marBottom w:val="0"/>
              <w:divBdr>
                <w:top w:val="none" w:sz="0" w:space="0" w:color="auto"/>
                <w:left w:val="none" w:sz="0" w:space="0" w:color="auto"/>
                <w:bottom w:val="none" w:sz="0" w:space="0" w:color="auto"/>
                <w:right w:val="none" w:sz="0" w:space="0" w:color="auto"/>
              </w:divBdr>
            </w:div>
          </w:divsChild>
        </w:div>
        <w:div w:id="1654798161">
          <w:marLeft w:val="0"/>
          <w:marRight w:val="0"/>
          <w:marTop w:val="0"/>
          <w:marBottom w:val="0"/>
          <w:divBdr>
            <w:top w:val="none" w:sz="0" w:space="0" w:color="auto"/>
            <w:left w:val="none" w:sz="0" w:space="0" w:color="auto"/>
            <w:bottom w:val="none" w:sz="0" w:space="0" w:color="auto"/>
            <w:right w:val="none" w:sz="0" w:space="0" w:color="auto"/>
          </w:divBdr>
          <w:divsChild>
            <w:div w:id="822888459">
              <w:marLeft w:val="0"/>
              <w:marRight w:val="0"/>
              <w:marTop w:val="0"/>
              <w:marBottom w:val="0"/>
              <w:divBdr>
                <w:top w:val="none" w:sz="0" w:space="0" w:color="auto"/>
                <w:left w:val="none" w:sz="0" w:space="0" w:color="auto"/>
                <w:bottom w:val="none" w:sz="0" w:space="0" w:color="auto"/>
                <w:right w:val="none" w:sz="0" w:space="0" w:color="auto"/>
              </w:divBdr>
            </w:div>
          </w:divsChild>
        </w:div>
        <w:div w:id="1675692262">
          <w:marLeft w:val="0"/>
          <w:marRight w:val="0"/>
          <w:marTop w:val="0"/>
          <w:marBottom w:val="0"/>
          <w:divBdr>
            <w:top w:val="none" w:sz="0" w:space="0" w:color="auto"/>
            <w:left w:val="none" w:sz="0" w:space="0" w:color="auto"/>
            <w:bottom w:val="none" w:sz="0" w:space="0" w:color="auto"/>
            <w:right w:val="none" w:sz="0" w:space="0" w:color="auto"/>
          </w:divBdr>
          <w:divsChild>
            <w:div w:id="1513571655">
              <w:marLeft w:val="0"/>
              <w:marRight w:val="0"/>
              <w:marTop w:val="0"/>
              <w:marBottom w:val="0"/>
              <w:divBdr>
                <w:top w:val="none" w:sz="0" w:space="0" w:color="auto"/>
                <w:left w:val="none" w:sz="0" w:space="0" w:color="auto"/>
                <w:bottom w:val="none" w:sz="0" w:space="0" w:color="auto"/>
                <w:right w:val="none" w:sz="0" w:space="0" w:color="auto"/>
              </w:divBdr>
            </w:div>
          </w:divsChild>
        </w:div>
        <w:div w:id="1760758000">
          <w:marLeft w:val="0"/>
          <w:marRight w:val="0"/>
          <w:marTop w:val="0"/>
          <w:marBottom w:val="0"/>
          <w:divBdr>
            <w:top w:val="none" w:sz="0" w:space="0" w:color="auto"/>
            <w:left w:val="none" w:sz="0" w:space="0" w:color="auto"/>
            <w:bottom w:val="none" w:sz="0" w:space="0" w:color="auto"/>
            <w:right w:val="none" w:sz="0" w:space="0" w:color="auto"/>
          </w:divBdr>
          <w:divsChild>
            <w:div w:id="712928773">
              <w:marLeft w:val="0"/>
              <w:marRight w:val="0"/>
              <w:marTop w:val="0"/>
              <w:marBottom w:val="0"/>
              <w:divBdr>
                <w:top w:val="none" w:sz="0" w:space="0" w:color="auto"/>
                <w:left w:val="none" w:sz="0" w:space="0" w:color="auto"/>
                <w:bottom w:val="none" w:sz="0" w:space="0" w:color="auto"/>
                <w:right w:val="none" w:sz="0" w:space="0" w:color="auto"/>
              </w:divBdr>
            </w:div>
          </w:divsChild>
        </w:div>
        <w:div w:id="1783840938">
          <w:marLeft w:val="0"/>
          <w:marRight w:val="0"/>
          <w:marTop w:val="0"/>
          <w:marBottom w:val="0"/>
          <w:divBdr>
            <w:top w:val="none" w:sz="0" w:space="0" w:color="auto"/>
            <w:left w:val="none" w:sz="0" w:space="0" w:color="auto"/>
            <w:bottom w:val="none" w:sz="0" w:space="0" w:color="auto"/>
            <w:right w:val="none" w:sz="0" w:space="0" w:color="auto"/>
          </w:divBdr>
          <w:divsChild>
            <w:div w:id="606080541">
              <w:marLeft w:val="0"/>
              <w:marRight w:val="0"/>
              <w:marTop w:val="0"/>
              <w:marBottom w:val="0"/>
              <w:divBdr>
                <w:top w:val="none" w:sz="0" w:space="0" w:color="auto"/>
                <w:left w:val="none" w:sz="0" w:space="0" w:color="auto"/>
                <w:bottom w:val="none" w:sz="0" w:space="0" w:color="auto"/>
                <w:right w:val="none" w:sz="0" w:space="0" w:color="auto"/>
              </w:divBdr>
            </w:div>
          </w:divsChild>
        </w:div>
        <w:div w:id="1863783048">
          <w:marLeft w:val="0"/>
          <w:marRight w:val="0"/>
          <w:marTop w:val="0"/>
          <w:marBottom w:val="0"/>
          <w:divBdr>
            <w:top w:val="none" w:sz="0" w:space="0" w:color="auto"/>
            <w:left w:val="none" w:sz="0" w:space="0" w:color="auto"/>
            <w:bottom w:val="none" w:sz="0" w:space="0" w:color="auto"/>
            <w:right w:val="none" w:sz="0" w:space="0" w:color="auto"/>
          </w:divBdr>
          <w:divsChild>
            <w:div w:id="2068872407">
              <w:marLeft w:val="0"/>
              <w:marRight w:val="0"/>
              <w:marTop w:val="0"/>
              <w:marBottom w:val="0"/>
              <w:divBdr>
                <w:top w:val="none" w:sz="0" w:space="0" w:color="auto"/>
                <w:left w:val="none" w:sz="0" w:space="0" w:color="auto"/>
                <w:bottom w:val="none" w:sz="0" w:space="0" w:color="auto"/>
                <w:right w:val="none" w:sz="0" w:space="0" w:color="auto"/>
              </w:divBdr>
            </w:div>
          </w:divsChild>
        </w:div>
        <w:div w:id="2051761367">
          <w:marLeft w:val="0"/>
          <w:marRight w:val="0"/>
          <w:marTop w:val="0"/>
          <w:marBottom w:val="0"/>
          <w:divBdr>
            <w:top w:val="none" w:sz="0" w:space="0" w:color="auto"/>
            <w:left w:val="none" w:sz="0" w:space="0" w:color="auto"/>
            <w:bottom w:val="none" w:sz="0" w:space="0" w:color="auto"/>
            <w:right w:val="none" w:sz="0" w:space="0" w:color="auto"/>
          </w:divBdr>
          <w:divsChild>
            <w:div w:id="1060177033">
              <w:marLeft w:val="0"/>
              <w:marRight w:val="0"/>
              <w:marTop w:val="0"/>
              <w:marBottom w:val="0"/>
              <w:divBdr>
                <w:top w:val="none" w:sz="0" w:space="0" w:color="auto"/>
                <w:left w:val="none" w:sz="0" w:space="0" w:color="auto"/>
                <w:bottom w:val="none" w:sz="0" w:space="0" w:color="auto"/>
                <w:right w:val="none" w:sz="0" w:space="0" w:color="auto"/>
              </w:divBdr>
            </w:div>
          </w:divsChild>
        </w:div>
        <w:div w:id="2120372196">
          <w:marLeft w:val="0"/>
          <w:marRight w:val="0"/>
          <w:marTop w:val="0"/>
          <w:marBottom w:val="0"/>
          <w:divBdr>
            <w:top w:val="none" w:sz="0" w:space="0" w:color="auto"/>
            <w:left w:val="none" w:sz="0" w:space="0" w:color="auto"/>
            <w:bottom w:val="none" w:sz="0" w:space="0" w:color="auto"/>
            <w:right w:val="none" w:sz="0" w:space="0" w:color="auto"/>
          </w:divBdr>
          <w:divsChild>
            <w:div w:id="159739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33909">
      <w:bodyDiv w:val="1"/>
      <w:marLeft w:val="0"/>
      <w:marRight w:val="0"/>
      <w:marTop w:val="0"/>
      <w:marBottom w:val="0"/>
      <w:divBdr>
        <w:top w:val="none" w:sz="0" w:space="0" w:color="auto"/>
        <w:left w:val="none" w:sz="0" w:space="0" w:color="auto"/>
        <w:bottom w:val="none" w:sz="0" w:space="0" w:color="auto"/>
        <w:right w:val="none" w:sz="0" w:space="0" w:color="auto"/>
      </w:divBdr>
      <w:divsChild>
        <w:div w:id="111825396">
          <w:marLeft w:val="0"/>
          <w:marRight w:val="0"/>
          <w:marTop w:val="0"/>
          <w:marBottom w:val="0"/>
          <w:divBdr>
            <w:top w:val="none" w:sz="0" w:space="0" w:color="auto"/>
            <w:left w:val="none" w:sz="0" w:space="0" w:color="auto"/>
            <w:bottom w:val="none" w:sz="0" w:space="0" w:color="auto"/>
            <w:right w:val="none" w:sz="0" w:space="0" w:color="auto"/>
          </w:divBdr>
          <w:divsChild>
            <w:div w:id="230233890">
              <w:marLeft w:val="0"/>
              <w:marRight w:val="0"/>
              <w:marTop w:val="0"/>
              <w:marBottom w:val="0"/>
              <w:divBdr>
                <w:top w:val="none" w:sz="0" w:space="0" w:color="auto"/>
                <w:left w:val="none" w:sz="0" w:space="0" w:color="auto"/>
                <w:bottom w:val="none" w:sz="0" w:space="0" w:color="auto"/>
                <w:right w:val="none" w:sz="0" w:space="0" w:color="auto"/>
              </w:divBdr>
            </w:div>
          </w:divsChild>
        </w:div>
        <w:div w:id="370691994">
          <w:marLeft w:val="0"/>
          <w:marRight w:val="0"/>
          <w:marTop w:val="0"/>
          <w:marBottom w:val="0"/>
          <w:divBdr>
            <w:top w:val="none" w:sz="0" w:space="0" w:color="auto"/>
            <w:left w:val="none" w:sz="0" w:space="0" w:color="auto"/>
            <w:bottom w:val="none" w:sz="0" w:space="0" w:color="auto"/>
            <w:right w:val="none" w:sz="0" w:space="0" w:color="auto"/>
          </w:divBdr>
          <w:divsChild>
            <w:div w:id="1626035420">
              <w:marLeft w:val="0"/>
              <w:marRight w:val="0"/>
              <w:marTop w:val="0"/>
              <w:marBottom w:val="0"/>
              <w:divBdr>
                <w:top w:val="none" w:sz="0" w:space="0" w:color="auto"/>
                <w:left w:val="none" w:sz="0" w:space="0" w:color="auto"/>
                <w:bottom w:val="none" w:sz="0" w:space="0" w:color="auto"/>
                <w:right w:val="none" w:sz="0" w:space="0" w:color="auto"/>
              </w:divBdr>
            </w:div>
          </w:divsChild>
        </w:div>
        <w:div w:id="428892340">
          <w:marLeft w:val="0"/>
          <w:marRight w:val="0"/>
          <w:marTop w:val="0"/>
          <w:marBottom w:val="0"/>
          <w:divBdr>
            <w:top w:val="none" w:sz="0" w:space="0" w:color="auto"/>
            <w:left w:val="none" w:sz="0" w:space="0" w:color="auto"/>
            <w:bottom w:val="none" w:sz="0" w:space="0" w:color="auto"/>
            <w:right w:val="none" w:sz="0" w:space="0" w:color="auto"/>
          </w:divBdr>
          <w:divsChild>
            <w:div w:id="1493136413">
              <w:marLeft w:val="0"/>
              <w:marRight w:val="0"/>
              <w:marTop w:val="0"/>
              <w:marBottom w:val="0"/>
              <w:divBdr>
                <w:top w:val="none" w:sz="0" w:space="0" w:color="auto"/>
                <w:left w:val="none" w:sz="0" w:space="0" w:color="auto"/>
                <w:bottom w:val="none" w:sz="0" w:space="0" w:color="auto"/>
                <w:right w:val="none" w:sz="0" w:space="0" w:color="auto"/>
              </w:divBdr>
            </w:div>
          </w:divsChild>
        </w:div>
        <w:div w:id="494536292">
          <w:marLeft w:val="0"/>
          <w:marRight w:val="0"/>
          <w:marTop w:val="0"/>
          <w:marBottom w:val="0"/>
          <w:divBdr>
            <w:top w:val="none" w:sz="0" w:space="0" w:color="auto"/>
            <w:left w:val="none" w:sz="0" w:space="0" w:color="auto"/>
            <w:bottom w:val="none" w:sz="0" w:space="0" w:color="auto"/>
            <w:right w:val="none" w:sz="0" w:space="0" w:color="auto"/>
          </w:divBdr>
          <w:divsChild>
            <w:div w:id="1859271701">
              <w:marLeft w:val="0"/>
              <w:marRight w:val="0"/>
              <w:marTop w:val="0"/>
              <w:marBottom w:val="0"/>
              <w:divBdr>
                <w:top w:val="none" w:sz="0" w:space="0" w:color="auto"/>
                <w:left w:val="none" w:sz="0" w:space="0" w:color="auto"/>
                <w:bottom w:val="none" w:sz="0" w:space="0" w:color="auto"/>
                <w:right w:val="none" w:sz="0" w:space="0" w:color="auto"/>
              </w:divBdr>
            </w:div>
          </w:divsChild>
        </w:div>
        <w:div w:id="496504548">
          <w:marLeft w:val="0"/>
          <w:marRight w:val="0"/>
          <w:marTop w:val="0"/>
          <w:marBottom w:val="0"/>
          <w:divBdr>
            <w:top w:val="none" w:sz="0" w:space="0" w:color="auto"/>
            <w:left w:val="none" w:sz="0" w:space="0" w:color="auto"/>
            <w:bottom w:val="none" w:sz="0" w:space="0" w:color="auto"/>
            <w:right w:val="none" w:sz="0" w:space="0" w:color="auto"/>
          </w:divBdr>
          <w:divsChild>
            <w:div w:id="1336686199">
              <w:marLeft w:val="0"/>
              <w:marRight w:val="0"/>
              <w:marTop w:val="0"/>
              <w:marBottom w:val="0"/>
              <w:divBdr>
                <w:top w:val="none" w:sz="0" w:space="0" w:color="auto"/>
                <w:left w:val="none" w:sz="0" w:space="0" w:color="auto"/>
                <w:bottom w:val="none" w:sz="0" w:space="0" w:color="auto"/>
                <w:right w:val="none" w:sz="0" w:space="0" w:color="auto"/>
              </w:divBdr>
            </w:div>
          </w:divsChild>
        </w:div>
        <w:div w:id="664093048">
          <w:marLeft w:val="0"/>
          <w:marRight w:val="0"/>
          <w:marTop w:val="0"/>
          <w:marBottom w:val="0"/>
          <w:divBdr>
            <w:top w:val="none" w:sz="0" w:space="0" w:color="auto"/>
            <w:left w:val="none" w:sz="0" w:space="0" w:color="auto"/>
            <w:bottom w:val="none" w:sz="0" w:space="0" w:color="auto"/>
            <w:right w:val="none" w:sz="0" w:space="0" w:color="auto"/>
          </w:divBdr>
          <w:divsChild>
            <w:div w:id="1862863573">
              <w:marLeft w:val="0"/>
              <w:marRight w:val="0"/>
              <w:marTop w:val="0"/>
              <w:marBottom w:val="0"/>
              <w:divBdr>
                <w:top w:val="none" w:sz="0" w:space="0" w:color="auto"/>
                <w:left w:val="none" w:sz="0" w:space="0" w:color="auto"/>
                <w:bottom w:val="none" w:sz="0" w:space="0" w:color="auto"/>
                <w:right w:val="none" w:sz="0" w:space="0" w:color="auto"/>
              </w:divBdr>
            </w:div>
          </w:divsChild>
        </w:div>
        <w:div w:id="722102828">
          <w:marLeft w:val="0"/>
          <w:marRight w:val="0"/>
          <w:marTop w:val="0"/>
          <w:marBottom w:val="0"/>
          <w:divBdr>
            <w:top w:val="none" w:sz="0" w:space="0" w:color="auto"/>
            <w:left w:val="none" w:sz="0" w:space="0" w:color="auto"/>
            <w:bottom w:val="none" w:sz="0" w:space="0" w:color="auto"/>
            <w:right w:val="none" w:sz="0" w:space="0" w:color="auto"/>
          </w:divBdr>
          <w:divsChild>
            <w:div w:id="488403820">
              <w:marLeft w:val="0"/>
              <w:marRight w:val="0"/>
              <w:marTop w:val="0"/>
              <w:marBottom w:val="0"/>
              <w:divBdr>
                <w:top w:val="none" w:sz="0" w:space="0" w:color="auto"/>
                <w:left w:val="none" w:sz="0" w:space="0" w:color="auto"/>
                <w:bottom w:val="none" w:sz="0" w:space="0" w:color="auto"/>
                <w:right w:val="none" w:sz="0" w:space="0" w:color="auto"/>
              </w:divBdr>
            </w:div>
          </w:divsChild>
        </w:div>
        <w:div w:id="782963629">
          <w:marLeft w:val="0"/>
          <w:marRight w:val="0"/>
          <w:marTop w:val="0"/>
          <w:marBottom w:val="0"/>
          <w:divBdr>
            <w:top w:val="none" w:sz="0" w:space="0" w:color="auto"/>
            <w:left w:val="none" w:sz="0" w:space="0" w:color="auto"/>
            <w:bottom w:val="none" w:sz="0" w:space="0" w:color="auto"/>
            <w:right w:val="none" w:sz="0" w:space="0" w:color="auto"/>
          </w:divBdr>
          <w:divsChild>
            <w:div w:id="115418059">
              <w:marLeft w:val="0"/>
              <w:marRight w:val="0"/>
              <w:marTop w:val="0"/>
              <w:marBottom w:val="0"/>
              <w:divBdr>
                <w:top w:val="none" w:sz="0" w:space="0" w:color="auto"/>
                <w:left w:val="none" w:sz="0" w:space="0" w:color="auto"/>
                <w:bottom w:val="none" w:sz="0" w:space="0" w:color="auto"/>
                <w:right w:val="none" w:sz="0" w:space="0" w:color="auto"/>
              </w:divBdr>
            </w:div>
          </w:divsChild>
        </w:div>
        <w:div w:id="938634998">
          <w:marLeft w:val="0"/>
          <w:marRight w:val="0"/>
          <w:marTop w:val="0"/>
          <w:marBottom w:val="0"/>
          <w:divBdr>
            <w:top w:val="none" w:sz="0" w:space="0" w:color="auto"/>
            <w:left w:val="none" w:sz="0" w:space="0" w:color="auto"/>
            <w:bottom w:val="none" w:sz="0" w:space="0" w:color="auto"/>
            <w:right w:val="none" w:sz="0" w:space="0" w:color="auto"/>
          </w:divBdr>
          <w:divsChild>
            <w:div w:id="1873034149">
              <w:marLeft w:val="0"/>
              <w:marRight w:val="0"/>
              <w:marTop w:val="0"/>
              <w:marBottom w:val="0"/>
              <w:divBdr>
                <w:top w:val="none" w:sz="0" w:space="0" w:color="auto"/>
                <w:left w:val="none" w:sz="0" w:space="0" w:color="auto"/>
                <w:bottom w:val="none" w:sz="0" w:space="0" w:color="auto"/>
                <w:right w:val="none" w:sz="0" w:space="0" w:color="auto"/>
              </w:divBdr>
            </w:div>
          </w:divsChild>
        </w:div>
        <w:div w:id="948006894">
          <w:marLeft w:val="0"/>
          <w:marRight w:val="0"/>
          <w:marTop w:val="0"/>
          <w:marBottom w:val="0"/>
          <w:divBdr>
            <w:top w:val="none" w:sz="0" w:space="0" w:color="auto"/>
            <w:left w:val="none" w:sz="0" w:space="0" w:color="auto"/>
            <w:bottom w:val="none" w:sz="0" w:space="0" w:color="auto"/>
            <w:right w:val="none" w:sz="0" w:space="0" w:color="auto"/>
          </w:divBdr>
          <w:divsChild>
            <w:div w:id="632296564">
              <w:marLeft w:val="0"/>
              <w:marRight w:val="0"/>
              <w:marTop w:val="0"/>
              <w:marBottom w:val="0"/>
              <w:divBdr>
                <w:top w:val="none" w:sz="0" w:space="0" w:color="auto"/>
                <w:left w:val="none" w:sz="0" w:space="0" w:color="auto"/>
                <w:bottom w:val="none" w:sz="0" w:space="0" w:color="auto"/>
                <w:right w:val="none" w:sz="0" w:space="0" w:color="auto"/>
              </w:divBdr>
            </w:div>
          </w:divsChild>
        </w:div>
        <w:div w:id="1380975486">
          <w:marLeft w:val="0"/>
          <w:marRight w:val="0"/>
          <w:marTop w:val="0"/>
          <w:marBottom w:val="0"/>
          <w:divBdr>
            <w:top w:val="none" w:sz="0" w:space="0" w:color="auto"/>
            <w:left w:val="none" w:sz="0" w:space="0" w:color="auto"/>
            <w:bottom w:val="none" w:sz="0" w:space="0" w:color="auto"/>
            <w:right w:val="none" w:sz="0" w:space="0" w:color="auto"/>
          </w:divBdr>
          <w:divsChild>
            <w:div w:id="974027133">
              <w:marLeft w:val="0"/>
              <w:marRight w:val="0"/>
              <w:marTop w:val="0"/>
              <w:marBottom w:val="0"/>
              <w:divBdr>
                <w:top w:val="none" w:sz="0" w:space="0" w:color="auto"/>
                <w:left w:val="none" w:sz="0" w:space="0" w:color="auto"/>
                <w:bottom w:val="none" w:sz="0" w:space="0" w:color="auto"/>
                <w:right w:val="none" w:sz="0" w:space="0" w:color="auto"/>
              </w:divBdr>
            </w:div>
          </w:divsChild>
        </w:div>
        <w:div w:id="1436485228">
          <w:marLeft w:val="0"/>
          <w:marRight w:val="0"/>
          <w:marTop w:val="0"/>
          <w:marBottom w:val="0"/>
          <w:divBdr>
            <w:top w:val="none" w:sz="0" w:space="0" w:color="auto"/>
            <w:left w:val="none" w:sz="0" w:space="0" w:color="auto"/>
            <w:bottom w:val="none" w:sz="0" w:space="0" w:color="auto"/>
            <w:right w:val="none" w:sz="0" w:space="0" w:color="auto"/>
          </w:divBdr>
          <w:divsChild>
            <w:div w:id="1677344281">
              <w:marLeft w:val="0"/>
              <w:marRight w:val="0"/>
              <w:marTop w:val="0"/>
              <w:marBottom w:val="0"/>
              <w:divBdr>
                <w:top w:val="none" w:sz="0" w:space="0" w:color="auto"/>
                <w:left w:val="none" w:sz="0" w:space="0" w:color="auto"/>
                <w:bottom w:val="none" w:sz="0" w:space="0" w:color="auto"/>
                <w:right w:val="none" w:sz="0" w:space="0" w:color="auto"/>
              </w:divBdr>
            </w:div>
          </w:divsChild>
        </w:div>
        <w:div w:id="1463578484">
          <w:marLeft w:val="0"/>
          <w:marRight w:val="0"/>
          <w:marTop w:val="0"/>
          <w:marBottom w:val="0"/>
          <w:divBdr>
            <w:top w:val="none" w:sz="0" w:space="0" w:color="auto"/>
            <w:left w:val="none" w:sz="0" w:space="0" w:color="auto"/>
            <w:bottom w:val="none" w:sz="0" w:space="0" w:color="auto"/>
            <w:right w:val="none" w:sz="0" w:space="0" w:color="auto"/>
          </w:divBdr>
          <w:divsChild>
            <w:div w:id="1369992582">
              <w:marLeft w:val="0"/>
              <w:marRight w:val="0"/>
              <w:marTop w:val="0"/>
              <w:marBottom w:val="0"/>
              <w:divBdr>
                <w:top w:val="none" w:sz="0" w:space="0" w:color="auto"/>
                <w:left w:val="none" w:sz="0" w:space="0" w:color="auto"/>
                <w:bottom w:val="none" w:sz="0" w:space="0" w:color="auto"/>
                <w:right w:val="none" w:sz="0" w:space="0" w:color="auto"/>
              </w:divBdr>
            </w:div>
          </w:divsChild>
        </w:div>
        <w:div w:id="1684671078">
          <w:marLeft w:val="0"/>
          <w:marRight w:val="0"/>
          <w:marTop w:val="0"/>
          <w:marBottom w:val="0"/>
          <w:divBdr>
            <w:top w:val="none" w:sz="0" w:space="0" w:color="auto"/>
            <w:left w:val="none" w:sz="0" w:space="0" w:color="auto"/>
            <w:bottom w:val="none" w:sz="0" w:space="0" w:color="auto"/>
            <w:right w:val="none" w:sz="0" w:space="0" w:color="auto"/>
          </w:divBdr>
          <w:divsChild>
            <w:div w:id="946695602">
              <w:marLeft w:val="0"/>
              <w:marRight w:val="0"/>
              <w:marTop w:val="0"/>
              <w:marBottom w:val="0"/>
              <w:divBdr>
                <w:top w:val="none" w:sz="0" w:space="0" w:color="auto"/>
                <w:left w:val="none" w:sz="0" w:space="0" w:color="auto"/>
                <w:bottom w:val="none" w:sz="0" w:space="0" w:color="auto"/>
                <w:right w:val="none" w:sz="0" w:space="0" w:color="auto"/>
              </w:divBdr>
            </w:div>
          </w:divsChild>
        </w:div>
        <w:div w:id="1694837728">
          <w:marLeft w:val="0"/>
          <w:marRight w:val="0"/>
          <w:marTop w:val="0"/>
          <w:marBottom w:val="0"/>
          <w:divBdr>
            <w:top w:val="none" w:sz="0" w:space="0" w:color="auto"/>
            <w:left w:val="none" w:sz="0" w:space="0" w:color="auto"/>
            <w:bottom w:val="none" w:sz="0" w:space="0" w:color="auto"/>
            <w:right w:val="none" w:sz="0" w:space="0" w:color="auto"/>
          </w:divBdr>
          <w:divsChild>
            <w:div w:id="1479760188">
              <w:marLeft w:val="0"/>
              <w:marRight w:val="0"/>
              <w:marTop w:val="0"/>
              <w:marBottom w:val="0"/>
              <w:divBdr>
                <w:top w:val="none" w:sz="0" w:space="0" w:color="auto"/>
                <w:left w:val="none" w:sz="0" w:space="0" w:color="auto"/>
                <w:bottom w:val="none" w:sz="0" w:space="0" w:color="auto"/>
                <w:right w:val="none" w:sz="0" w:space="0" w:color="auto"/>
              </w:divBdr>
            </w:div>
          </w:divsChild>
        </w:div>
        <w:div w:id="2065829762">
          <w:marLeft w:val="0"/>
          <w:marRight w:val="0"/>
          <w:marTop w:val="0"/>
          <w:marBottom w:val="0"/>
          <w:divBdr>
            <w:top w:val="none" w:sz="0" w:space="0" w:color="auto"/>
            <w:left w:val="none" w:sz="0" w:space="0" w:color="auto"/>
            <w:bottom w:val="none" w:sz="0" w:space="0" w:color="auto"/>
            <w:right w:val="none" w:sz="0" w:space="0" w:color="auto"/>
          </w:divBdr>
          <w:divsChild>
            <w:div w:id="738090964">
              <w:marLeft w:val="0"/>
              <w:marRight w:val="0"/>
              <w:marTop w:val="0"/>
              <w:marBottom w:val="0"/>
              <w:divBdr>
                <w:top w:val="none" w:sz="0" w:space="0" w:color="auto"/>
                <w:left w:val="none" w:sz="0" w:space="0" w:color="auto"/>
                <w:bottom w:val="none" w:sz="0" w:space="0" w:color="auto"/>
                <w:right w:val="none" w:sz="0" w:space="0" w:color="auto"/>
              </w:divBdr>
            </w:div>
          </w:divsChild>
        </w:div>
        <w:div w:id="2093698066">
          <w:marLeft w:val="0"/>
          <w:marRight w:val="0"/>
          <w:marTop w:val="0"/>
          <w:marBottom w:val="0"/>
          <w:divBdr>
            <w:top w:val="none" w:sz="0" w:space="0" w:color="auto"/>
            <w:left w:val="none" w:sz="0" w:space="0" w:color="auto"/>
            <w:bottom w:val="none" w:sz="0" w:space="0" w:color="auto"/>
            <w:right w:val="none" w:sz="0" w:space="0" w:color="auto"/>
          </w:divBdr>
          <w:divsChild>
            <w:div w:id="2046558952">
              <w:marLeft w:val="0"/>
              <w:marRight w:val="0"/>
              <w:marTop w:val="0"/>
              <w:marBottom w:val="0"/>
              <w:divBdr>
                <w:top w:val="none" w:sz="0" w:space="0" w:color="auto"/>
                <w:left w:val="none" w:sz="0" w:space="0" w:color="auto"/>
                <w:bottom w:val="none" w:sz="0" w:space="0" w:color="auto"/>
                <w:right w:val="none" w:sz="0" w:space="0" w:color="auto"/>
              </w:divBdr>
            </w:div>
          </w:divsChild>
        </w:div>
        <w:div w:id="2122798550">
          <w:marLeft w:val="0"/>
          <w:marRight w:val="0"/>
          <w:marTop w:val="0"/>
          <w:marBottom w:val="0"/>
          <w:divBdr>
            <w:top w:val="none" w:sz="0" w:space="0" w:color="auto"/>
            <w:left w:val="none" w:sz="0" w:space="0" w:color="auto"/>
            <w:bottom w:val="none" w:sz="0" w:space="0" w:color="auto"/>
            <w:right w:val="none" w:sz="0" w:space="0" w:color="auto"/>
          </w:divBdr>
          <w:divsChild>
            <w:div w:id="1270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51979">
      <w:bodyDiv w:val="1"/>
      <w:marLeft w:val="0"/>
      <w:marRight w:val="0"/>
      <w:marTop w:val="0"/>
      <w:marBottom w:val="0"/>
      <w:divBdr>
        <w:top w:val="none" w:sz="0" w:space="0" w:color="auto"/>
        <w:left w:val="none" w:sz="0" w:space="0" w:color="auto"/>
        <w:bottom w:val="none" w:sz="0" w:space="0" w:color="auto"/>
        <w:right w:val="none" w:sz="0" w:space="0" w:color="auto"/>
      </w:divBdr>
      <w:divsChild>
        <w:div w:id="212739658">
          <w:marLeft w:val="0"/>
          <w:marRight w:val="0"/>
          <w:marTop w:val="0"/>
          <w:marBottom w:val="0"/>
          <w:divBdr>
            <w:top w:val="none" w:sz="0" w:space="0" w:color="auto"/>
            <w:left w:val="none" w:sz="0" w:space="0" w:color="auto"/>
            <w:bottom w:val="none" w:sz="0" w:space="0" w:color="auto"/>
            <w:right w:val="none" w:sz="0" w:space="0" w:color="auto"/>
          </w:divBdr>
          <w:divsChild>
            <w:div w:id="790367773">
              <w:marLeft w:val="0"/>
              <w:marRight w:val="0"/>
              <w:marTop w:val="0"/>
              <w:marBottom w:val="0"/>
              <w:divBdr>
                <w:top w:val="none" w:sz="0" w:space="0" w:color="auto"/>
                <w:left w:val="none" w:sz="0" w:space="0" w:color="auto"/>
                <w:bottom w:val="none" w:sz="0" w:space="0" w:color="auto"/>
                <w:right w:val="none" w:sz="0" w:space="0" w:color="auto"/>
              </w:divBdr>
            </w:div>
          </w:divsChild>
        </w:div>
        <w:div w:id="279607874">
          <w:marLeft w:val="0"/>
          <w:marRight w:val="0"/>
          <w:marTop w:val="0"/>
          <w:marBottom w:val="0"/>
          <w:divBdr>
            <w:top w:val="none" w:sz="0" w:space="0" w:color="auto"/>
            <w:left w:val="none" w:sz="0" w:space="0" w:color="auto"/>
            <w:bottom w:val="none" w:sz="0" w:space="0" w:color="auto"/>
            <w:right w:val="none" w:sz="0" w:space="0" w:color="auto"/>
          </w:divBdr>
          <w:divsChild>
            <w:div w:id="152449825">
              <w:marLeft w:val="0"/>
              <w:marRight w:val="0"/>
              <w:marTop w:val="0"/>
              <w:marBottom w:val="0"/>
              <w:divBdr>
                <w:top w:val="none" w:sz="0" w:space="0" w:color="auto"/>
                <w:left w:val="none" w:sz="0" w:space="0" w:color="auto"/>
                <w:bottom w:val="none" w:sz="0" w:space="0" w:color="auto"/>
                <w:right w:val="none" w:sz="0" w:space="0" w:color="auto"/>
              </w:divBdr>
            </w:div>
          </w:divsChild>
        </w:div>
        <w:div w:id="319311939">
          <w:marLeft w:val="0"/>
          <w:marRight w:val="0"/>
          <w:marTop w:val="0"/>
          <w:marBottom w:val="0"/>
          <w:divBdr>
            <w:top w:val="none" w:sz="0" w:space="0" w:color="auto"/>
            <w:left w:val="none" w:sz="0" w:space="0" w:color="auto"/>
            <w:bottom w:val="none" w:sz="0" w:space="0" w:color="auto"/>
            <w:right w:val="none" w:sz="0" w:space="0" w:color="auto"/>
          </w:divBdr>
          <w:divsChild>
            <w:div w:id="244922642">
              <w:marLeft w:val="0"/>
              <w:marRight w:val="0"/>
              <w:marTop w:val="0"/>
              <w:marBottom w:val="0"/>
              <w:divBdr>
                <w:top w:val="none" w:sz="0" w:space="0" w:color="auto"/>
                <w:left w:val="none" w:sz="0" w:space="0" w:color="auto"/>
                <w:bottom w:val="none" w:sz="0" w:space="0" w:color="auto"/>
                <w:right w:val="none" w:sz="0" w:space="0" w:color="auto"/>
              </w:divBdr>
            </w:div>
          </w:divsChild>
        </w:div>
        <w:div w:id="468478447">
          <w:marLeft w:val="0"/>
          <w:marRight w:val="0"/>
          <w:marTop w:val="0"/>
          <w:marBottom w:val="0"/>
          <w:divBdr>
            <w:top w:val="none" w:sz="0" w:space="0" w:color="auto"/>
            <w:left w:val="none" w:sz="0" w:space="0" w:color="auto"/>
            <w:bottom w:val="none" w:sz="0" w:space="0" w:color="auto"/>
            <w:right w:val="none" w:sz="0" w:space="0" w:color="auto"/>
          </w:divBdr>
          <w:divsChild>
            <w:div w:id="2038119882">
              <w:marLeft w:val="0"/>
              <w:marRight w:val="0"/>
              <w:marTop w:val="0"/>
              <w:marBottom w:val="0"/>
              <w:divBdr>
                <w:top w:val="none" w:sz="0" w:space="0" w:color="auto"/>
                <w:left w:val="none" w:sz="0" w:space="0" w:color="auto"/>
                <w:bottom w:val="none" w:sz="0" w:space="0" w:color="auto"/>
                <w:right w:val="none" w:sz="0" w:space="0" w:color="auto"/>
              </w:divBdr>
            </w:div>
          </w:divsChild>
        </w:div>
        <w:div w:id="501551877">
          <w:marLeft w:val="0"/>
          <w:marRight w:val="0"/>
          <w:marTop w:val="0"/>
          <w:marBottom w:val="0"/>
          <w:divBdr>
            <w:top w:val="none" w:sz="0" w:space="0" w:color="auto"/>
            <w:left w:val="none" w:sz="0" w:space="0" w:color="auto"/>
            <w:bottom w:val="none" w:sz="0" w:space="0" w:color="auto"/>
            <w:right w:val="none" w:sz="0" w:space="0" w:color="auto"/>
          </w:divBdr>
          <w:divsChild>
            <w:div w:id="327682169">
              <w:marLeft w:val="0"/>
              <w:marRight w:val="0"/>
              <w:marTop w:val="0"/>
              <w:marBottom w:val="0"/>
              <w:divBdr>
                <w:top w:val="none" w:sz="0" w:space="0" w:color="auto"/>
                <w:left w:val="none" w:sz="0" w:space="0" w:color="auto"/>
                <w:bottom w:val="none" w:sz="0" w:space="0" w:color="auto"/>
                <w:right w:val="none" w:sz="0" w:space="0" w:color="auto"/>
              </w:divBdr>
            </w:div>
          </w:divsChild>
        </w:div>
        <w:div w:id="601182401">
          <w:marLeft w:val="0"/>
          <w:marRight w:val="0"/>
          <w:marTop w:val="0"/>
          <w:marBottom w:val="0"/>
          <w:divBdr>
            <w:top w:val="none" w:sz="0" w:space="0" w:color="auto"/>
            <w:left w:val="none" w:sz="0" w:space="0" w:color="auto"/>
            <w:bottom w:val="none" w:sz="0" w:space="0" w:color="auto"/>
            <w:right w:val="none" w:sz="0" w:space="0" w:color="auto"/>
          </w:divBdr>
          <w:divsChild>
            <w:div w:id="2000041305">
              <w:marLeft w:val="0"/>
              <w:marRight w:val="0"/>
              <w:marTop w:val="0"/>
              <w:marBottom w:val="0"/>
              <w:divBdr>
                <w:top w:val="none" w:sz="0" w:space="0" w:color="auto"/>
                <w:left w:val="none" w:sz="0" w:space="0" w:color="auto"/>
                <w:bottom w:val="none" w:sz="0" w:space="0" w:color="auto"/>
                <w:right w:val="none" w:sz="0" w:space="0" w:color="auto"/>
              </w:divBdr>
            </w:div>
          </w:divsChild>
        </w:div>
        <w:div w:id="669404858">
          <w:marLeft w:val="0"/>
          <w:marRight w:val="0"/>
          <w:marTop w:val="0"/>
          <w:marBottom w:val="0"/>
          <w:divBdr>
            <w:top w:val="none" w:sz="0" w:space="0" w:color="auto"/>
            <w:left w:val="none" w:sz="0" w:space="0" w:color="auto"/>
            <w:bottom w:val="none" w:sz="0" w:space="0" w:color="auto"/>
            <w:right w:val="none" w:sz="0" w:space="0" w:color="auto"/>
          </w:divBdr>
          <w:divsChild>
            <w:div w:id="1007445921">
              <w:marLeft w:val="0"/>
              <w:marRight w:val="0"/>
              <w:marTop w:val="0"/>
              <w:marBottom w:val="0"/>
              <w:divBdr>
                <w:top w:val="none" w:sz="0" w:space="0" w:color="auto"/>
                <w:left w:val="none" w:sz="0" w:space="0" w:color="auto"/>
                <w:bottom w:val="none" w:sz="0" w:space="0" w:color="auto"/>
                <w:right w:val="none" w:sz="0" w:space="0" w:color="auto"/>
              </w:divBdr>
            </w:div>
          </w:divsChild>
        </w:div>
        <w:div w:id="825710237">
          <w:marLeft w:val="0"/>
          <w:marRight w:val="0"/>
          <w:marTop w:val="0"/>
          <w:marBottom w:val="0"/>
          <w:divBdr>
            <w:top w:val="none" w:sz="0" w:space="0" w:color="auto"/>
            <w:left w:val="none" w:sz="0" w:space="0" w:color="auto"/>
            <w:bottom w:val="none" w:sz="0" w:space="0" w:color="auto"/>
            <w:right w:val="none" w:sz="0" w:space="0" w:color="auto"/>
          </w:divBdr>
          <w:divsChild>
            <w:div w:id="53966384">
              <w:marLeft w:val="0"/>
              <w:marRight w:val="0"/>
              <w:marTop w:val="0"/>
              <w:marBottom w:val="0"/>
              <w:divBdr>
                <w:top w:val="none" w:sz="0" w:space="0" w:color="auto"/>
                <w:left w:val="none" w:sz="0" w:space="0" w:color="auto"/>
                <w:bottom w:val="none" w:sz="0" w:space="0" w:color="auto"/>
                <w:right w:val="none" w:sz="0" w:space="0" w:color="auto"/>
              </w:divBdr>
            </w:div>
          </w:divsChild>
        </w:div>
        <w:div w:id="872304169">
          <w:marLeft w:val="0"/>
          <w:marRight w:val="0"/>
          <w:marTop w:val="0"/>
          <w:marBottom w:val="0"/>
          <w:divBdr>
            <w:top w:val="none" w:sz="0" w:space="0" w:color="auto"/>
            <w:left w:val="none" w:sz="0" w:space="0" w:color="auto"/>
            <w:bottom w:val="none" w:sz="0" w:space="0" w:color="auto"/>
            <w:right w:val="none" w:sz="0" w:space="0" w:color="auto"/>
          </w:divBdr>
          <w:divsChild>
            <w:div w:id="276645053">
              <w:marLeft w:val="0"/>
              <w:marRight w:val="0"/>
              <w:marTop w:val="0"/>
              <w:marBottom w:val="0"/>
              <w:divBdr>
                <w:top w:val="none" w:sz="0" w:space="0" w:color="auto"/>
                <w:left w:val="none" w:sz="0" w:space="0" w:color="auto"/>
                <w:bottom w:val="none" w:sz="0" w:space="0" w:color="auto"/>
                <w:right w:val="none" w:sz="0" w:space="0" w:color="auto"/>
              </w:divBdr>
            </w:div>
          </w:divsChild>
        </w:div>
        <w:div w:id="901789043">
          <w:marLeft w:val="0"/>
          <w:marRight w:val="0"/>
          <w:marTop w:val="0"/>
          <w:marBottom w:val="0"/>
          <w:divBdr>
            <w:top w:val="none" w:sz="0" w:space="0" w:color="auto"/>
            <w:left w:val="none" w:sz="0" w:space="0" w:color="auto"/>
            <w:bottom w:val="none" w:sz="0" w:space="0" w:color="auto"/>
            <w:right w:val="none" w:sz="0" w:space="0" w:color="auto"/>
          </w:divBdr>
          <w:divsChild>
            <w:div w:id="1237545269">
              <w:marLeft w:val="0"/>
              <w:marRight w:val="0"/>
              <w:marTop w:val="0"/>
              <w:marBottom w:val="0"/>
              <w:divBdr>
                <w:top w:val="none" w:sz="0" w:space="0" w:color="auto"/>
                <w:left w:val="none" w:sz="0" w:space="0" w:color="auto"/>
                <w:bottom w:val="none" w:sz="0" w:space="0" w:color="auto"/>
                <w:right w:val="none" w:sz="0" w:space="0" w:color="auto"/>
              </w:divBdr>
            </w:div>
          </w:divsChild>
        </w:div>
        <w:div w:id="1347437229">
          <w:marLeft w:val="0"/>
          <w:marRight w:val="0"/>
          <w:marTop w:val="0"/>
          <w:marBottom w:val="0"/>
          <w:divBdr>
            <w:top w:val="none" w:sz="0" w:space="0" w:color="auto"/>
            <w:left w:val="none" w:sz="0" w:space="0" w:color="auto"/>
            <w:bottom w:val="none" w:sz="0" w:space="0" w:color="auto"/>
            <w:right w:val="none" w:sz="0" w:space="0" w:color="auto"/>
          </w:divBdr>
          <w:divsChild>
            <w:div w:id="1743869023">
              <w:marLeft w:val="0"/>
              <w:marRight w:val="0"/>
              <w:marTop w:val="0"/>
              <w:marBottom w:val="0"/>
              <w:divBdr>
                <w:top w:val="none" w:sz="0" w:space="0" w:color="auto"/>
                <w:left w:val="none" w:sz="0" w:space="0" w:color="auto"/>
                <w:bottom w:val="none" w:sz="0" w:space="0" w:color="auto"/>
                <w:right w:val="none" w:sz="0" w:space="0" w:color="auto"/>
              </w:divBdr>
            </w:div>
          </w:divsChild>
        </w:div>
        <w:div w:id="1435587180">
          <w:marLeft w:val="0"/>
          <w:marRight w:val="0"/>
          <w:marTop w:val="0"/>
          <w:marBottom w:val="0"/>
          <w:divBdr>
            <w:top w:val="none" w:sz="0" w:space="0" w:color="auto"/>
            <w:left w:val="none" w:sz="0" w:space="0" w:color="auto"/>
            <w:bottom w:val="none" w:sz="0" w:space="0" w:color="auto"/>
            <w:right w:val="none" w:sz="0" w:space="0" w:color="auto"/>
          </w:divBdr>
          <w:divsChild>
            <w:div w:id="1792549906">
              <w:marLeft w:val="0"/>
              <w:marRight w:val="0"/>
              <w:marTop w:val="0"/>
              <w:marBottom w:val="0"/>
              <w:divBdr>
                <w:top w:val="none" w:sz="0" w:space="0" w:color="auto"/>
                <w:left w:val="none" w:sz="0" w:space="0" w:color="auto"/>
                <w:bottom w:val="none" w:sz="0" w:space="0" w:color="auto"/>
                <w:right w:val="none" w:sz="0" w:space="0" w:color="auto"/>
              </w:divBdr>
            </w:div>
          </w:divsChild>
        </w:div>
        <w:div w:id="1506244871">
          <w:marLeft w:val="0"/>
          <w:marRight w:val="0"/>
          <w:marTop w:val="0"/>
          <w:marBottom w:val="0"/>
          <w:divBdr>
            <w:top w:val="none" w:sz="0" w:space="0" w:color="auto"/>
            <w:left w:val="none" w:sz="0" w:space="0" w:color="auto"/>
            <w:bottom w:val="none" w:sz="0" w:space="0" w:color="auto"/>
            <w:right w:val="none" w:sz="0" w:space="0" w:color="auto"/>
          </w:divBdr>
          <w:divsChild>
            <w:div w:id="1005205333">
              <w:marLeft w:val="0"/>
              <w:marRight w:val="0"/>
              <w:marTop w:val="0"/>
              <w:marBottom w:val="0"/>
              <w:divBdr>
                <w:top w:val="none" w:sz="0" w:space="0" w:color="auto"/>
                <w:left w:val="none" w:sz="0" w:space="0" w:color="auto"/>
                <w:bottom w:val="none" w:sz="0" w:space="0" w:color="auto"/>
                <w:right w:val="none" w:sz="0" w:space="0" w:color="auto"/>
              </w:divBdr>
            </w:div>
          </w:divsChild>
        </w:div>
        <w:div w:id="1555656727">
          <w:marLeft w:val="0"/>
          <w:marRight w:val="0"/>
          <w:marTop w:val="0"/>
          <w:marBottom w:val="0"/>
          <w:divBdr>
            <w:top w:val="none" w:sz="0" w:space="0" w:color="auto"/>
            <w:left w:val="none" w:sz="0" w:space="0" w:color="auto"/>
            <w:bottom w:val="none" w:sz="0" w:space="0" w:color="auto"/>
            <w:right w:val="none" w:sz="0" w:space="0" w:color="auto"/>
          </w:divBdr>
          <w:divsChild>
            <w:div w:id="544563589">
              <w:marLeft w:val="0"/>
              <w:marRight w:val="0"/>
              <w:marTop w:val="0"/>
              <w:marBottom w:val="0"/>
              <w:divBdr>
                <w:top w:val="none" w:sz="0" w:space="0" w:color="auto"/>
                <w:left w:val="none" w:sz="0" w:space="0" w:color="auto"/>
                <w:bottom w:val="none" w:sz="0" w:space="0" w:color="auto"/>
                <w:right w:val="none" w:sz="0" w:space="0" w:color="auto"/>
              </w:divBdr>
            </w:div>
          </w:divsChild>
        </w:div>
        <w:div w:id="1774931925">
          <w:marLeft w:val="0"/>
          <w:marRight w:val="0"/>
          <w:marTop w:val="0"/>
          <w:marBottom w:val="0"/>
          <w:divBdr>
            <w:top w:val="none" w:sz="0" w:space="0" w:color="auto"/>
            <w:left w:val="none" w:sz="0" w:space="0" w:color="auto"/>
            <w:bottom w:val="none" w:sz="0" w:space="0" w:color="auto"/>
            <w:right w:val="none" w:sz="0" w:space="0" w:color="auto"/>
          </w:divBdr>
          <w:divsChild>
            <w:div w:id="983195591">
              <w:marLeft w:val="0"/>
              <w:marRight w:val="0"/>
              <w:marTop w:val="0"/>
              <w:marBottom w:val="0"/>
              <w:divBdr>
                <w:top w:val="none" w:sz="0" w:space="0" w:color="auto"/>
                <w:left w:val="none" w:sz="0" w:space="0" w:color="auto"/>
                <w:bottom w:val="none" w:sz="0" w:space="0" w:color="auto"/>
                <w:right w:val="none" w:sz="0" w:space="0" w:color="auto"/>
              </w:divBdr>
            </w:div>
          </w:divsChild>
        </w:div>
        <w:div w:id="1859268498">
          <w:marLeft w:val="0"/>
          <w:marRight w:val="0"/>
          <w:marTop w:val="0"/>
          <w:marBottom w:val="0"/>
          <w:divBdr>
            <w:top w:val="none" w:sz="0" w:space="0" w:color="auto"/>
            <w:left w:val="none" w:sz="0" w:space="0" w:color="auto"/>
            <w:bottom w:val="none" w:sz="0" w:space="0" w:color="auto"/>
            <w:right w:val="none" w:sz="0" w:space="0" w:color="auto"/>
          </w:divBdr>
          <w:divsChild>
            <w:div w:id="337512755">
              <w:marLeft w:val="0"/>
              <w:marRight w:val="0"/>
              <w:marTop w:val="0"/>
              <w:marBottom w:val="0"/>
              <w:divBdr>
                <w:top w:val="none" w:sz="0" w:space="0" w:color="auto"/>
                <w:left w:val="none" w:sz="0" w:space="0" w:color="auto"/>
                <w:bottom w:val="none" w:sz="0" w:space="0" w:color="auto"/>
                <w:right w:val="none" w:sz="0" w:space="0" w:color="auto"/>
              </w:divBdr>
            </w:div>
          </w:divsChild>
        </w:div>
        <w:div w:id="1915119332">
          <w:marLeft w:val="0"/>
          <w:marRight w:val="0"/>
          <w:marTop w:val="0"/>
          <w:marBottom w:val="0"/>
          <w:divBdr>
            <w:top w:val="none" w:sz="0" w:space="0" w:color="auto"/>
            <w:left w:val="none" w:sz="0" w:space="0" w:color="auto"/>
            <w:bottom w:val="none" w:sz="0" w:space="0" w:color="auto"/>
            <w:right w:val="none" w:sz="0" w:space="0" w:color="auto"/>
          </w:divBdr>
          <w:divsChild>
            <w:div w:id="1276059756">
              <w:marLeft w:val="0"/>
              <w:marRight w:val="0"/>
              <w:marTop w:val="0"/>
              <w:marBottom w:val="0"/>
              <w:divBdr>
                <w:top w:val="none" w:sz="0" w:space="0" w:color="auto"/>
                <w:left w:val="none" w:sz="0" w:space="0" w:color="auto"/>
                <w:bottom w:val="none" w:sz="0" w:space="0" w:color="auto"/>
                <w:right w:val="none" w:sz="0" w:space="0" w:color="auto"/>
              </w:divBdr>
            </w:div>
          </w:divsChild>
        </w:div>
        <w:div w:id="1989897821">
          <w:marLeft w:val="0"/>
          <w:marRight w:val="0"/>
          <w:marTop w:val="0"/>
          <w:marBottom w:val="0"/>
          <w:divBdr>
            <w:top w:val="none" w:sz="0" w:space="0" w:color="auto"/>
            <w:left w:val="none" w:sz="0" w:space="0" w:color="auto"/>
            <w:bottom w:val="none" w:sz="0" w:space="0" w:color="auto"/>
            <w:right w:val="none" w:sz="0" w:space="0" w:color="auto"/>
          </w:divBdr>
          <w:divsChild>
            <w:div w:id="154135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85276">
      <w:bodyDiv w:val="1"/>
      <w:marLeft w:val="0"/>
      <w:marRight w:val="0"/>
      <w:marTop w:val="0"/>
      <w:marBottom w:val="0"/>
      <w:divBdr>
        <w:top w:val="none" w:sz="0" w:space="0" w:color="auto"/>
        <w:left w:val="none" w:sz="0" w:space="0" w:color="auto"/>
        <w:bottom w:val="none" w:sz="0" w:space="0" w:color="auto"/>
        <w:right w:val="none" w:sz="0" w:space="0" w:color="auto"/>
      </w:divBdr>
      <w:divsChild>
        <w:div w:id="68886771">
          <w:marLeft w:val="0"/>
          <w:marRight w:val="0"/>
          <w:marTop w:val="0"/>
          <w:marBottom w:val="0"/>
          <w:divBdr>
            <w:top w:val="none" w:sz="0" w:space="0" w:color="auto"/>
            <w:left w:val="none" w:sz="0" w:space="0" w:color="auto"/>
            <w:bottom w:val="none" w:sz="0" w:space="0" w:color="auto"/>
            <w:right w:val="none" w:sz="0" w:space="0" w:color="auto"/>
          </w:divBdr>
          <w:divsChild>
            <w:div w:id="2053964487">
              <w:marLeft w:val="0"/>
              <w:marRight w:val="0"/>
              <w:marTop w:val="0"/>
              <w:marBottom w:val="0"/>
              <w:divBdr>
                <w:top w:val="none" w:sz="0" w:space="0" w:color="auto"/>
                <w:left w:val="none" w:sz="0" w:space="0" w:color="auto"/>
                <w:bottom w:val="none" w:sz="0" w:space="0" w:color="auto"/>
                <w:right w:val="none" w:sz="0" w:space="0" w:color="auto"/>
              </w:divBdr>
            </w:div>
          </w:divsChild>
        </w:div>
        <w:div w:id="154609166">
          <w:marLeft w:val="0"/>
          <w:marRight w:val="0"/>
          <w:marTop w:val="0"/>
          <w:marBottom w:val="0"/>
          <w:divBdr>
            <w:top w:val="none" w:sz="0" w:space="0" w:color="auto"/>
            <w:left w:val="none" w:sz="0" w:space="0" w:color="auto"/>
            <w:bottom w:val="none" w:sz="0" w:space="0" w:color="auto"/>
            <w:right w:val="none" w:sz="0" w:space="0" w:color="auto"/>
          </w:divBdr>
          <w:divsChild>
            <w:div w:id="426392400">
              <w:marLeft w:val="0"/>
              <w:marRight w:val="0"/>
              <w:marTop w:val="0"/>
              <w:marBottom w:val="0"/>
              <w:divBdr>
                <w:top w:val="none" w:sz="0" w:space="0" w:color="auto"/>
                <w:left w:val="none" w:sz="0" w:space="0" w:color="auto"/>
                <w:bottom w:val="none" w:sz="0" w:space="0" w:color="auto"/>
                <w:right w:val="none" w:sz="0" w:space="0" w:color="auto"/>
              </w:divBdr>
            </w:div>
          </w:divsChild>
        </w:div>
        <w:div w:id="409739512">
          <w:marLeft w:val="0"/>
          <w:marRight w:val="0"/>
          <w:marTop w:val="0"/>
          <w:marBottom w:val="0"/>
          <w:divBdr>
            <w:top w:val="none" w:sz="0" w:space="0" w:color="auto"/>
            <w:left w:val="none" w:sz="0" w:space="0" w:color="auto"/>
            <w:bottom w:val="none" w:sz="0" w:space="0" w:color="auto"/>
            <w:right w:val="none" w:sz="0" w:space="0" w:color="auto"/>
          </w:divBdr>
          <w:divsChild>
            <w:div w:id="1364938081">
              <w:marLeft w:val="0"/>
              <w:marRight w:val="0"/>
              <w:marTop w:val="0"/>
              <w:marBottom w:val="0"/>
              <w:divBdr>
                <w:top w:val="none" w:sz="0" w:space="0" w:color="auto"/>
                <w:left w:val="none" w:sz="0" w:space="0" w:color="auto"/>
                <w:bottom w:val="none" w:sz="0" w:space="0" w:color="auto"/>
                <w:right w:val="none" w:sz="0" w:space="0" w:color="auto"/>
              </w:divBdr>
            </w:div>
          </w:divsChild>
        </w:div>
        <w:div w:id="740175071">
          <w:marLeft w:val="0"/>
          <w:marRight w:val="0"/>
          <w:marTop w:val="0"/>
          <w:marBottom w:val="0"/>
          <w:divBdr>
            <w:top w:val="none" w:sz="0" w:space="0" w:color="auto"/>
            <w:left w:val="none" w:sz="0" w:space="0" w:color="auto"/>
            <w:bottom w:val="none" w:sz="0" w:space="0" w:color="auto"/>
            <w:right w:val="none" w:sz="0" w:space="0" w:color="auto"/>
          </w:divBdr>
          <w:divsChild>
            <w:div w:id="1743528917">
              <w:marLeft w:val="0"/>
              <w:marRight w:val="0"/>
              <w:marTop w:val="0"/>
              <w:marBottom w:val="0"/>
              <w:divBdr>
                <w:top w:val="none" w:sz="0" w:space="0" w:color="auto"/>
                <w:left w:val="none" w:sz="0" w:space="0" w:color="auto"/>
                <w:bottom w:val="none" w:sz="0" w:space="0" w:color="auto"/>
                <w:right w:val="none" w:sz="0" w:space="0" w:color="auto"/>
              </w:divBdr>
            </w:div>
          </w:divsChild>
        </w:div>
        <w:div w:id="861089668">
          <w:marLeft w:val="0"/>
          <w:marRight w:val="0"/>
          <w:marTop w:val="0"/>
          <w:marBottom w:val="0"/>
          <w:divBdr>
            <w:top w:val="none" w:sz="0" w:space="0" w:color="auto"/>
            <w:left w:val="none" w:sz="0" w:space="0" w:color="auto"/>
            <w:bottom w:val="none" w:sz="0" w:space="0" w:color="auto"/>
            <w:right w:val="none" w:sz="0" w:space="0" w:color="auto"/>
          </w:divBdr>
          <w:divsChild>
            <w:div w:id="2033411430">
              <w:marLeft w:val="0"/>
              <w:marRight w:val="0"/>
              <w:marTop w:val="0"/>
              <w:marBottom w:val="0"/>
              <w:divBdr>
                <w:top w:val="none" w:sz="0" w:space="0" w:color="auto"/>
                <w:left w:val="none" w:sz="0" w:space="0" w:color="auto"/>
                <w:bottom w:val="none" w:sz="0" w:space="0" w:color="auto"/>
                <w:right w:val="none" w:sz="0" w:space="0" w:color="auto"/>
              </w:divBdr>
            </w:div>
          </w:divsChild>
        </w:div>
        <w:div w:id="1067725114">
          <w:marLeft w:val="0"/>
          <w:marRight w:val="0"/>
          <w:marTop w:val="0"/>
          <w:marBottom w:val="0"/>
          <w:divBdr>
            <w:top w:val="none" w:sz="0" w:space="0" w:color="auto"/>
            <w:left w:val="none" w:sz="0" w:space="0" w:color="auto"/>
            <w:bottom w:val="none" w:sz="0" w:space="0" w:color="auto"/>
            <w:right w:val="none" w:sz="0" w:space="0" w:color="auto"/>
          </w:divBdr>
          <w:divsChild>
            <w:div w:id="1661036423">
              <w:marLeft w:val="0"/>
              <w:marRight w:val="0"/>
              <w:marTop w:val="0"/>
              <w:marBottom w:val="0"/>
              <w:divBdr>
                <w:top w:val="none" w:sz="0" w:space="0" w:color="auto"/>
                <w:left w:val="none" w:sz="0" w:space="0" w:color="auto"/>
                <w:bottom w:val="none" w:sz="0" w:space="0" w:color="auto"/>
                <w:right w:val="none" w:sz="0" w:space="0" w:color="auto"/>
              </w:divBdr>
            </w:div>
          </w:divsChild>
        </w:div>
        <w:div w:id="1087767041">
          <w:marLeft w:val="0"/>
          <w:marRight w:val="0"/>
          <w:marTop w:val="0"/>
          <w:marBottom w:val="0"/>
          <w:divBdr>
            <w:top w:val="none" w:sz="0" w:space="0" w:color="auto"/>
            <w:left w:val="none" w:sz="0" w:space="0" w:color="auto"/>
            <w:bottom w:val="none" w:sz="0" w:space="0" w:color="auto"/>
            <w:right w:val="none" w:sz="0" w:space="0" w:color="auto"/>
          </w:divBdr>
          <w:divsChild>
            <w:div w:id="1654262736">
              <w:marLeft w:val="0"/>
              <w:marRight w:val="0"/>
              <w:marTop w:val="0"/>
              <w:marBottom w:val="0"/>
              <w:divBdr>
                <w:top w:val="none" w:sz="0" w:space="0" w:color="auto"/>
                <w:left w:val="none" w:sz="0" w:space="0" w:color="auto"/>
                <w:bottom w:val="none" w:sz="0" w:space="0" w:color="auto"/>
                <w:right w:val="none" w:sz="0" w:space="0" w:color="auto"/>
              </w:divBdr>
            </w:div>
          </w:divsChild>
        </w:div>
        <w:div w:id="1117263426">
          <w:marLeft w:val="0"/>
          <w:marRight w:val="0"/>
          <w:marTop w:val="0"/>
          <w:marBottom w:val="0"/>
          <w:divBdr>
            <w:top w:val="none" w:sz="0" w:space="0" w:color="auto"/>
            <w:left w:val="none" w:sz="0" w:space="0" w:color="auto"/>
            <w:bottom w:val="none" w:sz="0" w:space="0" w:color="auto"/>
            <w:right w:val="none" w:sz="0" w:space="0" w:color="auto"/>
          </w:divBdr>
          <w:divsChild>
            <w:div w:id="1781483790">
              <w:marLeft w:val="0"/>
              <w:marRight w:val="0"/>
              <w:marTop w:val="0"/>
              <w:marBottom w:val="0"/>
              <w:divBdr>
                <w:top w:val="none" w:sz="0" w:space="0" w:color="auto"/>
                <w:left w:val="none" w:sz="0" w:space="0" w:color="auto"/>
                <w:bottom w:val="none" w:sz="0" w:space="0" w:color="auto"/>
                <w:right w:val="none" w:sz="0" w:space="0" w:color="auto"/>
              </w:divBdr>
            </w:div>
          </w:divsChild>
        </w:div>
        <w:div w:id="1171069237">
          <w:marLeft w:val="0"/>
          <w:marRight w:val="0"/>
          <w:marTop w:val="0"/>
          <w:marBottom w:val="0"/>
          <w:divBdr>
            <w:top w:val="none" w:sz="0" w:space="0" w:color="auto"/>
            <w:left w:val="none" w:sz="0" w:space="0" w:color="auto"/>
            <w:bottom w:val="none" w:sz="0" w:space="0" w:color="auto"/>
            <w:right w:val="none" w:sz="0" w:space="0" w:color="auto"/>
          </w:divBdr>
          <w:divsChild>
            <w:div w:id="1292054033">
              <w:marLeft w:val="0"/>
              <w:marRight w:val="0"/>
              <w:marTop w:val="0"/>
              <w:marBottom w:val="0"/>
              <w:divBdr>
                <w:top w:val="none" w:sz="0" w:space="0" w:color="auto"/>
                <w:left w:val="none" w:sz="0" w:space="0" w:color="auto"/>
                <w:bottom w:val="none" w:sz="0" w:space="0" w:color="auto"/>
                <w:right w:val="none" w:sz="0" w:space="0" w:color="auto"/>
              </w:divBdr>
            </w:div>
          </w:divsChild>
        </w:div>
        <w:div w:id="1471820783">
          <w:marLeft w:val="0"/>
          <w:marRight w:val="0"/>
          <w:marTop w:val="0"/>
          <w:marBottom w:val="0"/>
          <w:divBdr>
            <w:top w:val="none" w:sz="0" w:space="0" w:color="auto"/>
            <w:left w:val="none" w:sz="0" w:space="0" w:color="auto"/>
            <w:bottom w:val="none" w:sz="0" w:space="0" w:color="auto"/>
            <w:right w:val="none" w:sz="0" w:space="0" w:color="auto"/>
          </w:divBdr>
          <w:divsChild>
            <w:div w:id="2086147739">
              <w:marLeft w:val="0"/>
              <w:marRight w:val="0"/>
              <w:marTop w:val="0"/>
              <w:marBottom w:val="0"/>
              <w:divBdr>
                <w:top w:val="none" w:sz="0" w:space="0" w:color="auto"/>
                <w:left w:val="none" w:sz="0" w:space="0" w:color="auto"/>
                <w:bottom w:val="none" w:sz="0" w:space="0" w:color="auto"/>
                <w:right w:val="none" w:sz="0" w:space="0" w:color="auto"/>
              </w:divBdr>
            </w:div>
          </w:divsChild>
        </w:div>
        <w:div w:id="1585410063">
          <w:marLeft w:val="0"/>
          <w:marRight w:val="0"/>
          <w:marTop w:val="0"/>
          <w:marBottom w:val="0"/>
          <w:divBdr>
            <w:top w:val="none" w:sz="0" w:space="0" w:color="auto"/>
            <w:left w:val="none" w:sz="0" w:space="0" w:color="auto"/>
            <w:bottom w:val="none" w:sz="0" w:space="0" w:color="auto"/>
            <w:right w:val="none" w:sz="0" w:space="0" w:color="auto"/>
          </w:divBdr>
          <w:divsChild>
            <w:div w:id="1772121445">
              <w:marLeft w:val="0"/>
              <w:marRight w:val="0"/>
              <w:marTop w:val="0"/>
              <w:marBottom w:val="0"/>
              <w:divBdr>
                <w:top w:val="none" w:sz="0" w:space="0" w:color="auto"/>
                <w:left w:val="none" w:sz="0" w:space="0" w:color="auto"/>
                <w:bottom w:val="none" w:sz="0" w:space="0" w:color="auto"/>
                <w:right w:val="none" w:sz="0" w:space="0" w:color="auto"/>
              </w:divBdr>
            </w:div>
          </w:divsChild>
        </w:div>
        <w:div w:id="1706831346">
          <w:marLeft w:val="0"/>
          <w:marRight w:val="0"/>
          <w:marTop w:val="0"/>
          <w:marBottom w:val="0"/>
          <w:divBdr>
            <w:top w:val="none" w:sz="0" w:space="0" w:color="auto"/>
            <w:left w:val="none" w:sz="0" w:space="0" w:color="auto"/>
            <w:bottom w:val="none" w:sz="0" w:space="0" w:color="auto"/>
            <w:right w:val="none" w:sz="0" w:space="0" w:color="auto"/>
          </w:divBdr>
          <w:divsChild>
            <w:div w:id="2145199870">
              <w:marLeft w:val="0"/>
              <w:marRight w:val="0"/>
              <w:marTop w:val="0"/>
              <w:marBottom w:val="0"/>
              <w:divBdr>
                <w:top w:val="none" w:sz="0" w:space="0" w:color="auto"/>
                <w:left w:val="none" w:sz="0" w:space="0" w:color="auto"/>
                <w:bottom w:val="none" w:sz="0" w:space="0" w:color="auto"/>
                <w:right w:val="none" w:sz="0" w:space="0" w:color="auto"/>
              </w:divBdr>
            </w:div>
          </w:divsChild>
        </w:div>
        <w:div w:id="1825075895">
          <w:marLeft w:val="0"/>
          <w:marRight w:val="0"/>
          <w:marTop w:val="0"/>
          <w:marBottom w:val="0"/>
          <w:divBdr>
            <w:top w:val="none" w:sz="0" w:space="0" w:color="auto"/>
            <w:left w:val="none" w:sz="0" w:space="0" w:color="auto"/>
            <w:bottom w:val="none" w:sz="0" w:space="0" w:color="auto"/>
            <w:right w:val="none" w:sz="0" w:space="0" w:color="auto"/>
          </w:divBdr>
          <w:divsChild>
            <w:div w:id="1555772569">
              <w:marLeft w:val="0"/>
              <w:marRight w:val="0"/>
              <w:marTop w:val="0"/>
              <w:marBottom w:val="0"/>
              <w:divBdr>
                <w:top w:val="none" w:sz="0" w:space="0" w:color="auto"/>
                <w:left w:val="none" w:sz="0" w:space="0" w:color="auto"/>
                <w:bottom w:val="none" w:sz="0" w:space="0" w:color="auto"/>
                <w:right w:val="none" w:sz="0" w:space="0" w:color="auto"/>
              </w:divBdr>
            </w:div>
          </w:divsChild>
        </w:div>
        <w:div w:id="1891578013">
          <w:marLeft w:val="0"/>
          <w:marRight w:val="0"/>
          <w:marTop w:val="0"/>
          <w:marBottom w:val="0"/>
          <w:divBdr>
            <w:top w:val="none" w:sz="0" w:space="0" w:color="auto"/>
            <w:left w:val="none" w:sz="0" w:space="0" w:color="auto"/>
            <w:bottom w:val="none" w:sz="0" w:space="0" w:color="auto"/>
            <w:right w:val="none" w:sz="0" w:space="0" w:color="auto"/>
          </w:divBdr>
          <w:divsChild>
            <w:div w:id="501815534">
              <w:marLeft w:val="0"/>
              <w:marRight w:val="0"/>
              <w:marTop w:val="0"/>
              <w:marBottom w:val="0"/>
              <w:divBdr>
                <w:top w:val="none" w:sz="0" w:space="0" w:color="auto"/>
                <w:left w:val="none" w:sz="0" w:space="0" w:color="auto"/>
                <w:bottom w:val="none" w:sz="0" w:space="0" w:color="auto"/>
                <w:right w:val="none" w:sz="0" w:space="0" w:color="auto"/>
              </w:divBdr>
            </w:div>
          </w:divsChild>
        </w:div>
        <w:div w:id="1937253708">
          <w:marLeft w:val="0"/>
          <w:marRight w:val="0"/>
          <w:marTop w:val="0"/>
          <w:marBottom w:val="0"/>
          <w:divBdr>
            <w:top w:val="none" w:sz="0" w:space="0" w:color="auto"/>
            <w:left w:val="none" w:sz="0" w:space="0" w:color="auto"/>
            <w:bottom w:val="none" w:sz="0" w:space="0" w:color="auto"/>
            <w:right w:val="none" w:sz="0" w:space="0" w:color="auto"/>
          </w:divBdr>
          <w:divsChild>
            <w:div w:id="268006528">
              <w:marLeft w:val="0"/>
              <w:marRight w:val="0"/>
              <w:marTop w:val="0"/>
              <w:marBottom w:val="0"/>
              <w:divBdr>
                <w:top w:val="none" w:sz="0" w:space="0" w:color="auto"/>
                <w:left w:val="none" w:sz="0" w:space="0" w:color="auto"/>
                <w:bottom w:val="none" w:sz="0" w:space="0" w:color="auto"/>
                <w:right w:val="none" w:sz="0" w:space="0" w:color="auto"/>
              </w:divBdr>
            </w:div>
          </w:divsChild>
        </w:div>
        <w:div w:id="1952742401">
          <w:marLeft w:val="0"/>
          <w:marRight w:val="0"/>
          <w:marTop w:val="0"/>
          <w:marBottom w:val="0"/>
          <w:divBdr>
            <w:top w:val="none" w:sz="0" w:space="0" w:color="auto"/>
            <w:left w:val="none" w:sz="0" w:space="0" w:color="auto"/>
            <w:bottom w:val="none" w:sz="0" w:space="0" w:color="auto"/>
            <w:right w:val="none" w:sz="0" w:space="0" w:color="auto"/>
          </w:divBdr>
          <w:divsChild>
            <w:div w:id="223373989">
              <w:marLeft w:val="0"/>
              <w:marRight w:val="0"/>
              <w:marTop w:val="0"/>
              <w:marBottom w:val="0"/>
              <w:divBdr>
                <w:top w:val="none" w:sz="0" w:space="0" w:color="auto"/>
                <w:left w:val="none" w:sz="0" w:space="0" w:color="auto"/>
                <w:bottom w:val="none" w:sz="0" w:space="0" w:color="auto"/>
                <w:right w:val="none" w:sz="0" w:space="0" w:color="auto"/>
              </w:divBdr>
            </w:div>
          </w:divsChild>
        </w:div>
        <w:div w:id="2030981761">
          <w:marLeft w:val="0"/>
          <w:marRight w:val="0"/>
          <w:marTop w:val="0"/>
          <w:marBottom w:val="0"/>
          <w:divBdr>
            <w:top w:val="none" w:sz="0" w:space="0" w:color="auto"/>
            <w:left w:val="none" w:sz="0" w:space="0" w:color="auto"/>
            <w:bottom w:val="none" w:sz="0" w:space="0" w:color="auto"/>
            <w:right w:val="none" w:sz="0" w:space="0" w:color="auto"/>
          </w:divBdr>
          <w:divsChild>
            <w:div w:id="653683199">
              <w:marLeft w:val="0"/>
              <w:marRight w:val="0"/>
              <w:marTop w:val="0"/>
              <w:marBottom w:val="0"/>
              <w:divBdr>
                <w:top w:val="none" w:sz="0" w:space="0" w:color="auto"/>
                <w:left w:val="none" w:sz="0" w:space="0" w:color="auto"/>
                <w:bottom w:val="none" w:sz="0" w:space="0" w:color="auto"/>
                <w:right w:val="none" w:sz="0" w:space="0" w:color="auto"/>
              </w:divBdr>
            </w:div>
          </w:divsChild>
        </w:div>
        <w:div w:id="2039621588">
          <w:marLeft w:val="0"/>
          <w:marRight w:val="0"/>
          <w:marTop w:val="0"/>
          <w:marBottom w:val="0"/>
          <w:divBdr>
            <w:top w:val="none" w:sz="0" w:space="0" w:color="auto"/>
            <w:left w:val="none" w:sz="0" w:space="0" w:color="auto"/>
            <w:bottom w:val="none" w:sz="0" w:space="0" w:color="auto"/>
            <w:right w:val="none" w:sz="0" w:space="0" w:color="auto"/>
          </w:divBdr>
          <w:divsChild>
            <w:div w:id="9826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x-mac-ce"/>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microsoft.com/office/2016/09/relationships/commentsIds" Target="commentsIds.xml" Id="rId11" /><Relationship Type="http://schemas.openxmlformats.org/officeDocument/2006/relationships/settings" Target="settings.xml" Id="rId5" /><Relationship Type="http://schemas.openxmlformats.org/officeDocument/2006/relationships/theme" Target="theme/theme1.xml" Id="rId15" /><Relationship Type="http://schemas.microsoft.com/office/2011/relationships/commentsExtended" Target="commentsExtended.xml" Id="rId10" /><Relationship Type="http://schemas.openxmlformats.org/officeDocument/2006/relationships/styles" Target="styles.xml" Id="rId4" /><Relationship Type="http://schemas.openxmlformats.org/officeDocument/2006/relationships/fontTable" Target="fontTable.xml" Id="rId14" /><Relationship Type="http://schemas.microsoft.com/office/2011/relationships/people" Target="people.xml" Id="R64849823b1bd4cd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159C82630350649BB13A050920DF5D4" ma:contentTypeVersion="14" ma:contentTypeDescription="Utwórz nowy dokument." ma:contentTypeScope="" ma:versionID="e4aeda6bffb6bbdba1d0443018a7feb6">
  <xsd:schema xmlns:xsd="http://www.w3.org/2001/XMLSchema" xmlns:xs="http://www.w3.org/2001/XMLSchema" xmlns:p="http://schemas.microsoft.com/office/2006/metadata/properties" xmlns:ns2="f4ab285f-17be-4699-8504-7607f9d21d91" xmlns:ns3="18b9c97c-09e4-476f-98ac-c9f36d096464" targetNamespace="http://schemas.microsoft.com/office/2006/metadata/properties" ma:root="true" ma:fieldsID="07ee0354dba33637947e9b4e0a26e59d" ns2:_="" ns3:_="">
    <xsd:import namespace="f4ab285f-17be-4699-8504-7607f9d21d91"/>
    <xsd:import namespace="18b9c97c-09e4-476f-98ac-c9f36d0964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b285f-17be-4699-8504-7607f9d21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b9c97c-09e4-476f-98ac-c9f36d096464"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68c2dff4-8190-45c8-a13a-d80eae327d2f}" ma:internalName="TaxCatchAll" ma:showField="CatchAllData" ma:web="18b9c97c-09e4-476f-98ac-c9f36d0964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DE95EC-00E6-44E4-9542-E82F5317CA62}">
  <ds:schemaRefs>
    <ds:schemaRef ds:uri="http://schemas.microsoft.com/sharepoint/v3/contenttype/forms"/>
  </ds:schemaRefs>
</ds:datastoreItem>
</file>

<file path=customXml/itemProps2.xml><?xml version="1.0" encoding="utf-8"?>
<ds:datastoreItem xmlns:ds="http://schemas.openxmlformats.org/officeDocument/2006/customXml" ds:itemID="{006112DC-74DA-4147-9890-83630F4E1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ab285f-17be-4699-8504-7607f9d21d91"/>
    <ds:schemaRef ds:uri="18b9c97c-09e4-476f-98ac-c9f36d096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Emilia Kosińska</dc:creator>
  <keywords/>
  <dc:description/>
  <lastModifiedBy>Emilia Kosińska</lastModifiedBy>
  <revision>14</revision>
  <dcterms:created xsi:type="dcterms:W3CDTF">2025-03-07T16:54:00.0000000Z</dcterms:created>
  <dcterms:modified xsi:type="dcterms:W3CDTF">2025-03-19T13:42:20.6266502Z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0x0101005159C82630350649BB13A050920DF5D4</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